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A8" w:rsidRDefault="000031A8" w:rsidP="00FE7875">
      <w:pPr>
        <w:jc w:val="center"/>
        <w:rPr>
          <w:ins w:id="0" w:author="sagarika" w:date="2025-06-25T15:30:00Z"/>
          <w:b/>
          <w:bCs/>
          <w:u w:val="single"/>
        </w:rPr>
      </w:pPr>
    </w:p>
    <w:p w:rsidR="00FE7875" w:rsidRPr="00FE7875" w:rsidRDefault="00FE7875" w:rsidP="005B2788">
      <w:pPr>
        <w:pPrChange w:id="1" w:author="sagarika" w:date="2025-06-25T15:49:00Z">
          <w:pPr>
            <w:jc w:val="center"/>
          </w:pPr>
        </w:pPrChange>
      </w:pPr>
      <w:r w:rsidRPr="00FE7875">
        <w:t>CIDA Pool of Construction Mediators (Guidelines)</w:t>
      </w:r>
    </w:p>
    <w:p w:rsidR="00FE7875" w:rsidRPr="00FE7875" w:rsidRDefault="00FE7875" w:rsidP="00FE7875">
      <w:pPr>
        <w:rPr>
          <w:b/>
          <w:bCs/>
        </w:rPr>
      </w:pPr>
      <w:r w:rsidRPr="00FE7875">
        <w:rPr>
          <w:b/>
          <w:bCs/>
        </w:rPr>
        <w:t>Prea</w:t>
      </w:r>
      <w:r>
        <w:rPr>
          <w:b/>
          <w:bCs/>
        </w:rPr>
        <w:t>mble</w:t>
      </w:r>
    </w:p>
    <w:p w:rsidR="00FE7875" w:rsidRPr="00FE7875" w:rsidRDefault="00FE7875" w:rsidP="00623C18">
      <w:pPr>
        <w:jc w:val="both"/>
      </w:pPr>
      <w:r w:rsidRPr="00FE7875">
        <w:t xml:space="preserve">In recognition of the increasing complexity and frequency of disputes in the construction industry, the Construction Industry Development Authority (CIDA) acknowledges the critical need for </w:t>
      </w:r>
      <w:r w:rsidR="00C6474E">
        <w:t>affordable</w:t>
      </w:r>
      <w:r w:rsidRPr="00FE7875">
        <w:t xml:space="preserve">, impartial, and efficient dispute resolution mechanisms. Among these, </w:t>
      </w:r>
      <w:r w:rsidRPr="00FE7875">
        <w:rPr>
          <w:b/>
          <w:bCs/>
        </w:rPr>
        <w:t>mediation</w:t>
      </w:r>
      <w:r w:rsidRPr="00FE7875">
        <w:t xml:space="preserve"> stands out as a cost-effective, time-saving, and relationship-preserving method that encourages parties to collaboratively reach mutually acceptable solutions without resorting to adversarial litigation or arbitration.</w:t>
      </w:r>
      <w:r w:rsidR="005E5A37">
        <w:t xml:space="preserve"> </w:t>
      </w:r>
      <w:r w:rsidRPr="00FE7875">
        <w:t>Standard Bidding Do</w:t>
      </w:r>
      <w:r w:rsidR="005E5A37">
        <w:t xml:space="preserve">cuments (SBDs) </w:t>
      </w:r>
      <w:r w:rsidRPr="00FE7875">
        <w:t xml:space="preserve">encourage contracting parties to first attempt </w:t>
      </w:r>
      <w:r w:rsidRPr="00FE7875">
        <w:rPr>
          <w:b/>
          <w:bCs/>
        </w:rPr>
        <w:t>mediation</w:t>
      </w:r>
      <w:r w:rsidRPr="00FE7875">
        <w:t xml:space="preserve"> before escalating disputes, it has become imperative for CIDA to institutionalize a formal system to support this vital function.</w:t>
      </w:r>
    </w:p>
    <w:p w:rsidR="00FE7875" w:rsidRPr="00FE7875" w:rsidRDefault="00FE7875" w:rsidP="00623C18">
      <w:pPr>
        <w:jc w:val="both"/>
      </w:pPr>
      <w:r w:rsidRPr="00FE7875">
        <w:t xml:space="preserve">Mediation not only empowers parties to retain control over the outcome but also supports the broader construction ecosystem by minimizing project delays, </w:t>
      </w:r>
      <w:del w:id="2" w:author="sagarika" w:date="2025-06-25T15:49:00Z">
        <w:r w:rsidRPr="00FE7875" w:rsidDel="005B2788">
          <w:delText xml:space="preserve">preserving </w:delText>
        </w:r>
      </w:del>
      <w:r w:rsidRPr="00FE7875">
        <w:t xml:space="preserve">business relationships, and fostering a culture of dialogue and professionalism. The absence of a nationally recognized pool of competent mediators for construction-related disputes has long been felt across the industry. Therefore, the creation of such a pool fulfills a critical and long-standing vacuum in </w:t>
      </w:r>
      <w:bookmarkStart w:id="3" w:name="_GoBack"/>
      <w:ins w:id="4" w:author="sagarika" w:date="2025-06-25T15:49:00Z">
        <w:r w:rsidR="005B2788" w:rsidRPr="00FE7875">
          <w:t xml:space="preserve">preserving </w:t>
        </w:r>
      </w:ins>
      <w:bookmarkEnd w:id="3"/>
      <w:r w:rsidRPr="00FE7875">
        <w:t>the dispute resolution landscape of Sri Lanka’s construction sector.</w:t>
      </w:r>
    </w:p>
    <w:p w:rsidR="00FE7875" w:rsidRDefault="005E5A37" w:rsidP="00623C18">
      <w:pPr>
        <w:tabs>
          <w:tab w:val="left" w:pos="3690"/>
        </w:tabs>
        <w:spacing w:after="0" w:line="240" w:lineRule="auto"/>
        <w:ind w:right="-63"/>
        <w:jc w:val="both"/>
      </w:pPr>
      <w:r>
        <w:t>The</w:t>
      </w:r>
      <w:r w:rsidR="00FE7875" w:rsidRPr="00FE7875">
        <w:t xml:space="preserve"> </w:t>
      </w:r>
      <w:r w:rsidR="00FE7875" w:rsidRPr="00FE7875">
        <w:rPr>
          <w:b/>
          <w:bCs/>
        </w:rPr>
        <w:t>Board of Management of CIDA has granted formal approval</w:t>
      </w:r>
      <w:r w:rsidR="00FE7875" w:rsidRPr="00FE7875">
        <w:t xml:space="preserve"> </w:t>
      </w:r>
      <w:r w:rsidR="00DF426C">
        <w:t>(</w:t>
      </w:r>
      <w:r w:rsidR="00E46F4D" w:rsidRPr="00623C18">
        <w:rPr>
          <w:rFonts w:ascii="Times New Roman" w:hAnsi="Times New Roman" w:cs="Times New Roman"/>
        </w:rPr>
        <w:t xml:space="preserve">Board paper </w:t>
      </w:r>
      <w:r w:rsidR="00E46F4D" w:rsidRPr="00E46F4D">
        <w:rPr>
          <w:rFonts w:ascii="Times New Roman" w:hAnsi="Times New Roman" w:cs="Times New Roman"/>
        </w:rPr>
        <w:t>decision on</w:t>
      </w:r>
      <w:r w:rsidR="00E46F4D">
        <w:rPr>
          <w:rFonts w:ascii="Times New Roman" w:hAnsi="Times New Roman" w:cs="Times New Roman"/>
          <w:b/>
          <w:bCs/>
        </w:rPr>
        <w:t xml:space="preserve"> </w:t>
      </w:r>
      <w:r w:rsidR="00E46F4D">
        <w:rPr>
          <w:rFonts w:ascii="Times New Roman" w:hAnsi="Times New Roman" w:cs="Iskoola Pota"/>
        </w:rPr>
        <w:t>2025/03/14 -25-02-4.2</w:t>
      </w:r>
      <w:r w:rsidR="00DF426C">
        <w:t xml:space="preserve">) </w:t>
      </w:r>
      <w:r w:rsidR="00FE7875" w:rsidRPr="00FE7875">
        <w:t xml:space="preserve">to appoint a three-member expert panel to </w:t>
      </w:r>
      <w:r>
        <w:t>offer advic</w:t>
      </w:r>
      <w:r w:rsidR="00FE7875" w:rsidRPr="00FE7875">
        <w:t>e on the development of a policy framework and procedural roadmap for establishing a National Pool of Construction Mediators. The appointed panel comprises:</w:t>
      </w:r>
    </w:p>
    <w:p w:rsidR="00E46F4D" w:rsidRPr="00623C18" w:rsidRDefault="00E46F4D" w:rsidP="00623C18">
      <w:pPr>
        <w:tabs>
          <w:tab w:val="left" w:pos="3690"/>
        </w:tabs>
        <w:spacing w:after="0" w:line="240" w:lineRule="auto"/>
        <w:ind w:right="-63"/>
        <w:jc w:val="both"/>
        <w:rPr>
          <w:rFonts w:ascii="Times New Roman" w:hAnsi="Times New Roman" w:cs="Times New Roman"/>
        </w:rPr>
      </w:pPr>
    </w:p>
    <w:p w:rsidR="00FE7875" w:rsidRPr="00FE7875" w:rsidRDefault="00FE7875" w:rsidP="00623C18">
      <w:pPr>
        <w:numPr>
          <w:ilvl w:val="0"/>
          <w:numId w:val="17"/>
        </w:numPr>
        <w:jc w:val="both"/>
      </w:pPr>
      <w:r w:rsidRPr="00FE7875">
        <w:rPr>
          <w:b/>
          <w:bCs/>
        </w:rPr>
        <w:t xml:space="preserve">Emeritus Professor </w:t>
      </w:r>
      <w:r w:rsidR="00D22856">
        <w:rPr>
          <w:b/>
          <w:bCs/>
        </w:rPr>
        <w:t>(</w:t>
      </w:r>
      <w:r w:rsidRPr="00FE7875">
        <w:rPr>
          <w:b/>
          <w:bCs/>
        </w:rPr>
        <w:t>Mrs</w:t>
      </w:r>
      <w:r w:rsidR="00D22856">
        <w:rPr>
          <w:b/>
          <w:bCs/>
        </w:rPr>
        <w:t>)</w:t>
      </w:r>
      <w:r w:rsidRPr="00FE7875">
        <w:rPr>
          <w:b/>
          <w:bCs/>
        </w:rPr>
        <w:t xml:space="preserve"> Chitra Weddikkara</w:t>
      </w:r>
    </w:p>
    <w:p w:rsidR="00FE7875" w:rsidRPr="00FE7875" w:rsidRDefault="00D22856" w:rsidP="00623C18">
      <w:pPr>
        <w:numPr>
          <w:ilvl w:val="0"/>
          <w:numId w:val="17"/>
        </w:numPr>
        <w:jc w:val="both"/>
      </w:pPr>
      <w:r>
        <w:rPr>
          <w:b/>
          <w:bCs/>
        </w:rPr>
        <w:t xml:space="preserve">Chartered </w:t>
      </w:r>
      <w:r w:rsidR="00FE7875" w:rsidRPr="00FE7875">
        <w:rPr>
          <w:b/>
          <w:bCs/>
        </w:rPr>
        <w:t>Engineer M.G. Hemachandra</w:t>
      </w:r>
    </w:p>
    <w:p w:rsidR="00FE7875" w:rsidRPr="00FE7875" w:rsidRDefault="00FE7875" w:rsidP="00623C18">
      <w:pPr>
        <w:numPr>
          <w:ilvl w:val="0"/>
          <w:numId w:val="17"/>
        </w:numPr>
        <w:jc w:val="both"/>
      </w:pPr>
      <w:r w:rsidRPr="00FE7875">
        <w:rPr>
          <w:b/>
          <w:bCs/>
        </w:rPr>
        <w:t>Chartered Quantity Surveyor Lalith Ratnayaka</w:t>
      </w:r>
    </w:p>
    <w:p w:rsidR="00FE7875" w:rsidRPr="00FE7875" w:rsidRDefault="00FE7875" w:rsidP="00623C18">
      <w:pPr>
        <w:jc w:val="both"/>
      </w:pPr>
      <w:r w:rsidRPr="00FE7875">
        <w:t xml:space="preserve">This expert panel is entrusted with formulating the </w:t>
      </w:r>
      <w:r w:rsidR="00B44195">
        <w:rPr>
          <w:b/>
          <w:bCs/>
        </w:rPr>
        <w:t>guidelines</w:t>
      </w:r>
      <w:r w:rsidRPr="00FE7875">
        <w:t xml:space="preserve">, </w:t>
      </w:r>
      <w:r w:rsidRPr="00FE7875">
        <w:rPr>
          <w:b/>
          <w:bCs/>
        </w:rPr>
        <w:t>procedural framework</w:t>
      </w:r>
      <w:r w:rsidRPr="00FE7875">
        <w:t xml:space="preserve">, </w:t>
      </w:r>
      <w:r w:rsidRPr="00FE7875">
        <w:rPr>
          <w:b/>
          <w:bCs/>
        </w:rPr>
        <w:t>eligibility criteria</w:t>
      </w:r>
      <w:r w:rsidR="005E5A37">
        <w:t>, and</w:t>
      </w:r>
      <w:r w:rsidRPr="00FE7875">
        <w:t xml:space="preserve"> </w:t>
      </w:r>
      <w:r w:rsidRPr="00FE7875">
        <w:rPr>
          <w:b/>
          <w:bCs/>
        </w:rPr>
        <w:t>code of conduct</w:t>
      </w:r>
      <w:r w:rsidRPr="00FE7875">
        <w:t xml:space="preserve"> to ensure the mediators enlisted are professionally qualified, ethically grounded, and technically proficient to handle the complexities of construction disputes.</w:t>
      </w:r>
    </w:p>
    <w:p w:rsidR="00FE7875" w:rsidRPr="00FE7875" w:rsidRDefault="00FE7875" w:rsidP="00623C18">
      <w:pPr>
        <w:jc w:val="both"/>
      </w:pPr>
      <w:r w:rsidRPr="00FE7875">
        <w:t>This initiative marks a significant milestone in strengthening the institutional mechanisms for dispute avoidance and resolution within the Sri Lankan construction industry, reinforcing CIDA’s commitment to upholding fairness, efficiency, and sector</w:t>
      </w:r>
      <w:r w:rsidR="00E46F4D">
        <w:t>i</w:t>
      </w:r>
      <w:r w:rsidRPr="00FE7875">
        <w:t>al integrity.</w:t>
      </w:r>
    </w:p>
    <w:p w:rsidR="005E5A37" w:rsidRDefault="005E5A37">
      <w:r>
        <w:br w:type="page"/>
      </w:r>
    </w:p>
    <w:p w:rsidR="00710AD5" w:rsidRPr="00710AD5" w:rsidRDefault="00710AD5" w:rsidP="00710AD5">
      <w:pPr>
        <w:rPr>
          <w:b/>
          <w:bCs/>
        </w:rPr>
      </w:pPr>
      <w:r w:rsidRPr="00710AD5">
        <w:rPr>
          <w:b/>
          <w:bCs/>
        </w:rPr>
        <w:lastRenderedPageBreak/>
        <w:t xml:space="preserve">Eligibility Criteria to Apply for the </w:t>
      </w:r>
      <w:r w:rsidR="004B151A">
        <w:rPr>
          <w:b/>
          <w:bCs/>
        </w:rPr>
        <w:t>CIDA</w:t>
      </w:r>
      <w:r w:rsidRPr="00710AD5">
        <w:rPr>
          <w:b/>
          <w:bCs/>
        </w:rPr>
        <w:t xml:space="preserve"> Pool of Construction Mediators – CIDA</w:t>
      </w:r>
    </w:p>
    <w:p w:rsidR="00710AD5" w:rsidRPr="00710AD5" w:rsidRDefault="005E5A37" w:rsidP="00710AD5">
      <w:r>
        <w:rPr>
          <w:b/>
          <w:bCs/>
        </w:rPr>
        <w:t xml:space="preserve">A </w:t>
      </w:r>
      <w:r w:rsidR="00710AD5" w:rsidRPr="00710AD5">
        <w:t>person is eligible for consideration if they meet the following minimum criteria:</w:t>
      </w:r>
    </w:p>
    <w:p w:rsidR="00710AD5" w:rsidRPr="00710AD5" w:rsidRDefault="00710AD5" w:rsidP="00710AD5">
      <w:pPr>
        <w:numPr>
          <w:ilvl w:val="0"/>
          <w:numId w:val="1"/>
        </w:numPr>
      </w:pPr>
      <w:r w:rsidRPr="00710AD5">
        <w:rPr>
          <w:b/>
          <w:bCs/>
        </w:rPr>
        <w:t>Educational/Professional Qualifications</w:t>
      </w:r>
      <w:r w:rsidRPr="00710AD5">
        <w:t>:</w:t>
      </w:r>
    </w:p>
    <w:p w:rsidR="00710AD5" w:rsidRPr="00710AD5" w:rsidRDefault="00710AD5" w:rsidP="00710AD5">
      <w:pPr>
        <w:numPr>
          <w:ilvl w:val="1"/>
          <w:numId w:val="1"/>
        </w:numPr>
      </w:pPr>
      <w:r w:rsidRPr="00710AD5">
        <w:t xml:space="preserve">Possess a </w:t>
      </w:r>
      <w:r w:rsidRPr="00710AD5">
        <w:rPr>
          <w:b/>
          <w:bCs/>
        </w:rPr>
        <w:t>recognized degree</w:t>
      </w:r>
      <w:r w:rsidRPr="00710AD5">
        <w:t xml:space="preserve"> in a construction-related discipline </w:t>
      </w:r>
      <w:r w:rsidRPr="00710AD5">
        <w:rPr>
          <w:b/>
          <w:bCs/>
        </w:rPr>
        <w:t>or</w:t>
      </w:r>
    </w:p>
    <w:p w:rsidR="00710AD5" w:rsidRPr="00710AD5" w:rsidRDefault="00710AD5" w:rsidP="00710AD5">
      <w:pPr>
        <w:numPr>
          <w:ilvl w:val="1"/>
          <w:numId w:val="1"/>
        </w:numPr>
      </w:pPr>
      <w:r w:rsidRPr="00710AD5">
        <w:t xml:space="preserve">Be a </w:t>
      </w:r>
      <w:r w:rsidRPr="00710AD5">
        <w:rPr>
          <w:b/>
          <w:bCs/>
        </w:rPr>
        <w:t>corporate member</w:t>
      </w:r>
      <w:r w:rsidRPr="00710AD5">
        <w:t xml:space="preserve"> of a professional institute representing qualified persons under the CIDA Act </w:t>
      </w:r>
      <w:r w:rsidR="00C6474E">
        <w:t xml:space="preserve">or an attorney at law with experience in handling construction disputes </w:t>
      </w:r>
    </w:p>
    <w:p w:rsidR="00710AD5" w:rsidRPr="00710AD5" w:rsidRDefault="00710AD5" w:rsidP="00710AD5">
      <w:pPr>
        <w:numPr>
          <w:ilvl w:val="0"/>
          <w:numId w:val="1"/>
        </w:numPr>
      </w:pPr>
      <w:r w:rsidRPr="00710AD5">
        <w:rPr>
          <w:b/>
          <w:bCs/>
        </w:rPr>
        <w:t>Industry Experience</w:t>
      </w:r>
      <w:r w:rsidRPr="00710AD5">
        <w:t>:</w:t>
      </w:r>
    </w:p>
    <w:p w:rsidR="00710AD5" w:rsidRPr="00710AD5" w:rsidRDefault="00710AD5" w:rsidP="00C6474E">
      <w:pPr>
        <w:numPr>
          <w:ilvl w:val="1"/>
          <w:numId w:val="1"/>
        </w:numPr>
      </w:pPr>
      <w:r w:rsidRPr="00710AD5">
        <w:t xml:space="preserve">Have </w:t>
      </w:r>
      <w:r w:rsidRPr="005E5A37">
        <w:rPr>
          <w:b/>
          <w:bCs/>
        </w:rPr>
        <w:t>at least 20 years of professional experience</w:t>
      </w:r>
      <w:r w:rsidR="004D30E6">
        <w:rPr>
          <w:b/>
          <w:bCs/>
        </w:rPr>
        <w:t xml:space="preserve"> o</w:t>
      </w:r>
      <w:r w:rsidRPr="00710AD5">
        <w:t xml:space="preserve">ut of </w:t>
      </w:r>
      <w:r w:rsidR="004D30E6">
        <w:t>which</w:t>
      </w:r>
      <w:r w:rsidRPr="00710AD5">
        <w:t xml:space="preserve"> a </w:t>
      </w:r>
      <w:r w:rsidRPr="005E5A37">
        <w:rPr>
          <w:b/>
          <w:bCs/>
        </w:rPr>
        <w:t>minimum of 5 years</w:t>
      </w:r>
      <w:r w:rsidRPr="00710AD5">
        <w:t xml:space="preserve"> must be specifically in:</w:t>
      </w:r>
    </w:p>
    <w:p w:rsidR="00710AD5" w:rsidRPr="00710AD5" w:rsidRDefault="00710AD5" w:rsidP="00710AD5">
      <w:pPr>
        <w:numPr>
          <w:ilvl w:val="2"/>
          <w:numId w:val="1"/>
        </w:numPr>
      </w:pPr>
      <w:r w:rsidRPr="00710AD5">
        <w:t>Dispute avoidance</w:t>
      </w:r>
    </w:p>
    <w:p w:rsidR="00710AD5" w:rsidRPr="00710AD5" w:rsidRDefault="00710AD5" w:rsidP="00710AD5">
      <w:pPr>
        <w:numPr>
          <w:ilvl w:val="2"/>
          <w:numId w:val="1"/>
        </w:numPr>
      </w:pPr>
      <w:r w:rsidRPr="00710AD5">
        <w:t>Mediating construction disputes</w:t>
      </w:r>
    </w:p>
    <w:p w:rsidR="00710AD5" w:rsidRPr="00710AD5" w:rsidRDefault="00710AD5" w:rsidP="00710AD5">
      <w:pPr>
        <w:numPr>
          <w:ilvl w:val="2"/>
          <w:numId w:val="1"/>
        </w:numPr>
      </w:pPr>
      <w:r w:rsidRPr="00710AD5">
        <w:t>Contract negotiation</w:t>
      </w:r>
    </w:p>
    <w:p w:rsidR="00710AD5" w:rsidRPr="00710AD5" w:rsidRDefault="005E5A37" w:rsidP="00710AD5">
      <w:pPr>
        <w:numPr>
          <w:ilvl w:val="2"/>
          <w:numId w:val="1"/>
        </w:numPr>
      </w:pPr>
      <w:r>
        <w:t>Amicable settlement</w:t>
      </w:r>
    </w:p>
    <w:p w:rsidR="00710AD5" w:rsidRPr="00710AD5" w:rsidRDefault="00710AD5" w:rsidP="00710AD5">
      <w:pPr>
        <w:numPr>
          <w:ilvl w:val="2"/>
          <w:numId w:val="1"/>
        </w:numPr>
      </w:pPr>
      <w:r w:rsidRPr="00710AD5">
        <w:t>Advisory roles in resolving claims</w:t>
      </w:r>
    </w:p>
    <w:p w:rsidR="00710AD5" w:rsidRPr="00710AD5" w:rsidRDefault="00710AD5" w:rsidP="00710AD5">
      <w:pPr>
        <w:numPr>
          <w:ilvl w:val="0"/>
          <w:numId w:val="1"/>
        </w:numPr>
      </w:pPr>
      <w:r w:rsidRPr="00710AD5">
        <w:rPr>
          <w:b/>
          <w:bCs/>
        </w:rPr>
        <w:t>Clean Professional Record</w:t>
      </w:r>
      <w:r w:rsidRPr="00710AD5">
        <w:t>:</w:t>
      </w:r>
    </w:p>
    <w:p w:rsidR="00710AD5" w:rsidRPr="00710AD5" w:rsidRDefault="00710AD5" w:rsidP="00710AD5">
      <w:pPr>
        <w:numPr>
          <w:ilvl w:val="1"/>
          <w:numId w:val="1"/>
        </w:numPr>
      </w:pPr>
      <w:r w:rsidRPr="00710AD5">
        <w:t>No record of professional misconduct, disbarment, or unresolved complaints.</w:t>
      </w:r>
    </w:p>
    <w:p w:rsidR="00710AD5" w:rsidRPr="00710AD5" w:rsidRDefault="00710AD5" w:rsidP="00710AD5">
      <w:pPr>
        <w:numPr>
          <w:ilvl w:val="0"/>
          <w:numId w:val="1"/>
        </w:numPr>
      </w:pPr>
      <w:r w:rsidRPr="00710AD5">
        <w:rPr>
          <w:b/>
          <w:bCs/>
        </w:rPr>
        <w:t>Language Proficiency</w:t>
      </w:r>
      <w:r w:rsidRPr="00710AD5">
        <w:t>:</w:t>
      </w:r>
    </w:p>
    <w:p w:rsidR="00710AD5" w:rsidRPr="00710AD5" w:rsidRDefault="00710AD5" w:rsidP="00710AD5">
      <w:pPr>
        <w:numPr>
          <w:ilvl w:val="1"/>
          <w:numId w:val="1"/>
        </w:numPr>
      </w:pPr>
      <w:r w:rsidRPr="00710AD5">
        <w:t xml:space="preserve">Sufficient proficiency in </w:t>
      </w:r>
      <w:r w:rsidRPr="00710AD5">
        <w:rPr>
          <w:b/>
          <w:bCs/>
        </w:rPr>
        <w:t>Sinhala or Tamil</w:t>
      </w:r>
      <w:r w:rsidRPr="00710AD5">
        <w:t xml:space="preserve"> and </w:t>
      </w:r>
      <w:r w:rsidRPr="00710AD5">
        <w:rPr>
          <w:b/>
          <w:bCs/>
        </w:rPr>
        <w:t>English</w:t>
      </w:r>
      <w:r w:rsidRPr="00710AD5">
        <w:t>, especially in communication and documentation.</w:t>
      </w:r>
    </w:p>
    <w:p w:rsidR="005E5A37" w:rsidRDefault="005E5A37">
      <w:r>
        <w:br w:type="page"/>
      </w:r>
    </w:p>
    <w:p w:rsidR="00710AD5" w:rsidRPr="00710AD5" w:rsidRDefault="00710AD5" w:rsidP="00710AD5">
      <w:pPr>
        <w:rPr>
          <w:b/>
          <w:bCs/>
        </w:rPr>
      </w:pPr>
      <w:r w:rsidRPr="00710AD5">
        <w:rPr>
          <w:b/>
          <w:bCs/>
        </w:rPr>
        <w:lastRenderedPageBreak/>
        <w:t>Assessment Criteria for Viva Voce Prior to Enlistment</w:t>
      </w:r>
    </w:p>
    <w:p w:rsidR="00710AD5" w:rsidRPr="00710AD5" w:rsidRDefault="00710AD5" w:rsidP="00710AD5">
      <w:r w:rsidRPr="00710AD5">
        <w:t xml:space="preserve">To ensure the suitability of candidates, a </w:t>
      </w:r>
      <w:r w:rsidRPr="00710AD5">
        <w:rPr>
          <w:b/>
          <w:bCs/>
        </w:rPr>
        <w:t>panel viva voce</w:t>
      </w:r>
      <w:r w:rsidRPr="00710AD5">
        <w:t xml:space="preserve"> will assess candidates against the following </w:t>
      </w:r>
      <w:r w:rsidRPr="00710AD5">
        <w:rPr>
          <w:b/>
          <w:bCs/>
        </w:rPr>
        <w:t>weighted criteria (100 marks)</w:t>
      </w:r>
      <w:r w:rsidRPr="00710AD5">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gridCol w:w="6414"/>
        <w:gridCol w:w="648"/>
      </w:tblGrid>
      <w:tr w:rsidR="00710AD5" w:rsidRPr="00710AD5" w:rsidTr="00710AD5">
        <w:trPr>
          <w:tblHeader/>
          <w:tblCellSpacing w:w="15" w:type="dxa"/>
        </w:trPr>
        <w:tc>
          <w:tcPr>
            <w:tcW w:w="0" w:type="auto"/>
            <w:vAlign w:val="center"/>
            <w:hideMark/>
          </w:tcPr>
          <w:p w:rsidR="00710AD5" w:rsidRPr="00710AD5" w:rsidRDefault="00710AD5" w:rsidP="00710AD5">
            <w:pPr>
              <w:rPr>
                <w:b/>
                <w:bCs/>
              </w:rPr>
            </w:pPr>
            <w:r w:rsidRPr="00710AD5">
              <w:rPr>
                <w:b/>
                <w:bCs/>
              </w:rPr>
              <w:t>Criterion</w:t>
            </w:r>
          </w:p>
        </w:tc>
        <w:tc>
          <w:tcPr>
            <w:tcW w:w="0" w:type="auto"/>
            <w:vAlign w:val="center"/>
            <w:hideMark/>
          </w:tcPr>
          <w:p w:rsidR="00710AD5" w:rsidRPr="00710AD5" w:rsidRDefault="00710AD5" w:rsidP="00710AD5">
            <w:pPr>
              <w:rPr>
                <w:b/>
                <w:bCs/>
              </w:rPr>
            </w:pPr>
            <w:r w:rsidRPr="00710AD5">
              <w:rPr>
                <w:b/>
                <w:bCs/>
              </w:rPr>
              <w:t>Description</w:t>
            </w:r>
          </w:p>
        </w:tc>
        <w:tc>
          <w:tcPr>
            <w:tcW w:w="0" w:type="auto"/>
            <w:vAlign w:val="center"/>
            <w:hideMark/>
          </w:tcPr>
          <w:p w:rsidR="00710AD5" w:rsidRPr="00710AD5" w:rsidRDefault="00710AD5" w:rsidP="00710AD5">
            <w:pPr>
              <w:rPr>
                <w:b/>
                <w:bCs/>
              </w:rPr>
            </w:pPr>
            <w:r w:rsidRPr="00710AD5">
              <w:rPr>
                <w:b/>
                <w:bCs/>
              </w:rPr>
              <w:t>Marks</w:t>
            </w:r>
          </w:p>
        </w:tc>
      </w:tr>
      <w:tr w:rsidR="00710AD5" w:rsidRPr="00710AD5" w:rsidTr="00710AD5">
        <w:trPr>
          <w:tblCellSpacing w:w="15" w:type="dxa"/>
        </w:trPr>
        <w:tc>
          <w:tcPr>
            <w:tcW w:w="0" w:type="auto"/>
            <w:vAlign w:val="center"/>
            <w:hideMark/>
          </w:tcPr>
          <w:p w:rsidR="00710AD5" w:rsidRPr="00710AD5" w:rsidRDefault="00710AD5" w:rsidP="00710AD5">
            <w:r w:rsidRPr="00710AD5">
              <w:t>Domain Knowledge</w:t>
            </w:r>
          </w:p>
        </w:tc>
        <w:tc>
          <w:tcPr>
            <w:tcW w:w="0" w:type="auto"/>
            <w:vAlign w:val="center"/>
            <w:hideMark/>
          </w:tcPr>
          <w:p w:rsidR="00710AD5" w:rsidRPr="00710AD5" w:rsidRDefault="00710AD5" w:rsidP="00710AD5">
            <w:r w:rsidRPr="00710AD5">
              <w:t>Understanding of construction contracts, law, and dispute mechanisms</w:t>
            </w:r>
          </w:p>
        </w:tc>
        <w:tc>
          <w:tcPr>
            <w:tcW w:w="0" w:type="auto"/>
            <w:vAlign w:val="center"/>
            <w:hideMark/>
          </w:tcPr>
          <w:p w:rsidR="00710AD5" w:rsidRPr="00710AD5" w:rsidRDefault="00710AD5" w:rsidP="00710AD5">
            <w:r w:rsidRPr="00710AD5">
              <w:t>20</w:t>
            </w:r>
          </w:p>
        </w:tc>
      </w:tr>
      <w:tr w:rsidR="00710AD5" w:rsidRPr="00710AD5" w:rsidTr="00710AD5">
        <w:trPr>
          <w:tblCellSpacing w:w="15" w:type="dxa"/>
        </w:trPr>
        <w:tc>
          <w:tcPr>
            <w:tcW w:w="0" w:type="auto"/>
            <w:vAlign w:val="center"/>
            <w:hideMark/>
          </w:tcPr>
          <w:p w:rsidR="00710AD5" w:rsidRPr="00710AD5" w:rsidRDefault="00710AD5" w:rsidP="00710AD5">
            <w:r w:rsidRPr="00710AD5">
              <w:t>Mediation Skills</w:t>
            </w:r>
          </w:p>
        </w:tc>
        <w:tc>
          <w:tcPr>
            <w:tcW w:w="0" w:type="auto"/>
            <w:vAlign w:val="center"/>
            <w:hideMark/>
          </w:tcPr>
          <w:p w:rsidR="00710AD5" w:rsidRPr="00710AD5" w:rsidRDefault="00710AD5" w:rsidP="00710AD5">
            <w:r w:rsidRPr="00710AD5">
              <w:t>Demonstrated skills in facilitation, negotiation, active listening</w:t>
            </w:r>
          </w:p>
        </w:tc>
        <w:tc>
          <w:tcPr>
            <w:tcW w:w="0" w:type="auto"/>
            <w:vAlign w:val="center"/>
            <w:hideMark/>
          </w:tcPr>
          <w:p w:rsidR="00710AD5" w:rsidRPr="00710AD5" w:rsidRDefault="00710AD5" w:rsidP="00710AD5">
            <w:r w:rsidRPr="00710AD5">
              <w:t>20</w:t>
            </w:r>
          </w:p>
        </w:tc>
      </w:tr>
      <w:tr w:rsidR="00710AD5" w:rsidRPr="00710AD5" w:rsidTr="00710AD5">
        <w:trPr>
          <w:tblCellSpacing w:w="15" w:type="dxa"/>
        </w:trPr>
        <w:tc>
          <w:tcPr>
            <w:tcW w:w="0" w:type="auto"/>
            <w:vAlign w:val="center"/>
            <w:hideMark/>
          </w:tcPr>
          <w:p w:rsidR="00710AD5" w:rsidRPr="00710AD5" w:rsidRDefault="00710AD5" w:rsidP="00710AD5">
            <w:r w:rsidRPr="00710AD5">
              <w:t>Ethical Understanding</w:t>
            </w:r>
          </w:p>
        </w:tc>
        <w:tc>
          <w:tcPr>
            <w:tcW w:w="0" w:type="auto"/>
            <w:vAlign w:val="center"/>
            <w:hideMark/>
          </w:tcPr>
          <w:p w:rsidR="00710AD5" w:rsidRPr="00710AD5" w:rsidRDefault="00710AD5" w:rsidP="00710AD5">
            <w:r w:rsidRPr="00710AD5">
              <w:t>Awareness of mediator impartiality, confidentiality, and neutrality</w:t>
            </w:r>
          </w:p>
        </w:tc>
        <w:tc>
          <w:tcPr>
            <w:tcW w:w="0" w:type="auto"/>
            <w:vAlign w:val="center"/>
            <w:hideMark/>
          </w:tcPr>
          <w:p w:rsidR="00710AD5" w:rsidRPr="00710AD5" w:rsidRDefault="00710AD5" w:rsidP="00710AD5">
            <w:r w:rsidRPr="00710AD5">
              <w:t>15</w:t>
            </w:r>
          </w:p>
        </w:tc>
      </w:tr>
      <w:tr w:rsidR="00710AD5" w:rsidRPr="00710AD5" w:rsidTr="00710AD5">
        <w:trPr>
          <w:tblCellSpacing w:w="15" w:type="dxa"/>
        </w:trPr>
        <w:tc>
          <w:tcPr>
            <w:tcW w:w="0" w:type="auto"/>
            <w:vAlign w:val="center"/>
            <w:hideMark/>
          </w:tcPr>
          <w:p w:rsidR="00710AD5" w:rsidRPr="00710AD5" w:rsidRDefault="00710AD5" w:rsidP="00710AD5">
            <w:r w:rsidRPr="00710AD5">
              <w:t>Communication Ability</w:t>
            </w:r>
          </w:p>
        </w:tc>
        <w:tc>
          <w:tcPr>
            <w:tcW w:w="0" w:type="auto"/>
            <w:vAlign w:val="center"/>
            <w:hideMark/>
          </w:tcPr>
          <w:p w:rsidR="00710AD5" w:rsidRPr="00710AD5" w:rsidRDefault="00710AD5" w:rsidP="00710AD5">
            <w:r w:rsidRPr="00710AD5">
              <w:t>Verbal clarity, empathy, and persuasive but neutral articulation</w:t>
            </w:r>
          </w:p>
        </w:tc>
        <w:tc>
          <w:tcPr>
            <w:tcW w:w="0" w:type="auto"/>
            <w:vAlign w:val="center"/>
            <w:hideMark/>
          </w:tcPr>
          <w:p w:rsidR="00710AD5" w:rsidRPr="00710AD5" w:rsidRDefault="00710AD5" w:rsidP="00710AD5">
            <w:r w:rsidRPr="00710AD5">
              <w:t>15</w:t>
            </w:r>
          </w:p>
        </w:tc>
      </w:tr>
      <w:tr w:rsidR="00710AD5" w:rsidRPr="00710AD5" w:rsidTr="00710AD5">
        <w:trPr>
          <w:tblCellSpacing w:w="15" w:type="dxa"/>
        </w:trPr>
        <w:tc>
          <w:tcPr>
            <w:tcW w:w="0" w:type="auto"/>
            <w:vAlign w:val="center"/>
            <w:hideMark/>
          </w:tcPr>
          <w:p w:rsidR="00710AD5" w:rsidRPr="00710AD5" w:rsidRDefault="00710AD5" w:rsidP="00710AD5">
            <w:r w:rsidRPr="00710AD5">
              <w:t>Past Experience</w:t>
            </w:r>
          </w:p>
        </w:tc>
        <w:tc>
          <w:tcPr>
            <w:tcW w:w="0" w:type="auto"/>
            <w:vAlign w:val="center"/>
            <w:hideMark/>
          </w:tcPr>
          <w:p w:rsidR="00710AD5" w:rsidRPr="00710AD5" w:rsidRDefault="00710AD5" w:rsidP="00710AD5">
            <w:r w:rsidRPr="00710AD5">
              <w:t>Verified experience in dispute resolution/mediation roles</w:t>
            </w:r>
          </w:p>
        </w:tc>
        <w:tc>
          <w:tcPr>
            <w:tcW w:w="0" w:type="auto"/>
            <w:vAlign w:val="center"/>
            <w:hideMark/>
          </w:tcPr>
          <w:p w:rsidR="00710AD5" w:rsidRPr="00710AD5" w:rsidRDefault="00710AD5" w:rsidP="00710AD5">
            <w:r w:rsidRPr="00710AD5">
              <w:t>20</w:t>
            </w:r>
          </w:p>
        </w:tc>
      </w:tr>
      <w:tr w:rsidR="00710AD5" w:rsidRPr="00710AD5" w:rsidTr="00710AD5">
        <w:trPr>
          <w:tblCellSpacing w:w="15" w:type="dxa"/>
        </w:trPr>
        <w:tc>
          <w:tcPr>
            <w:tcW w:w="0" w:type="auto"/>
            <w:vAlign w:val="center"/>
            <w:hideMark/>
          </w:tcPr>
          <w:p w:rsidR="00710AD5" w:rsidRPr="00710AD5" w:rsidRDefault="00710AD5" w:rsidP="00710AD5">
            <w:r w:rsidRPr="00710AD5">
              <w:t>Overall Suitability</w:t>
            </w:r>
          </w:p>
        </w:tc>
        <w:tc>
          <w:tcPr>
            <w:tcW w:w="0" w:type="auto"/>
            <w:vAlign w:val="center"/>
            <w:hideMark/>
          </w:tcPr>
          <w:p w:rsidR="00710AD5" w:rsidRPr="00710AD5" w:rsidRDefault="00710AD5" w:rsidP="00710AD5">
            <w:r w:rsidRPr="00710AD5">
              <w:t>Personality, demeanor, impartiality, and commitment to serve</w:t>
            </w:r>
          </w:p>
        </w:tc>
        <w:tc>
          <w:tcPr>
            <w:tcW w:w="0" w:type="auto"/>
            <w:vAlign w:val="center"/>
            <w:hideMark/>
          </w:tcPr>
          <w:p w:rsidR="00710AD5" w:rsidRPr="00710AD5" w:rsidRDefault="00710AD5" w:rsidP="00710AD5">
            <w:r w:rsidRPr="00710AD5">
              <w:t>10</w:t>
            </w:r>
          </w:p>
        </w:tc>
      </w:tr>
    </w:tbl>
    <w:p w:rsidR="00710AD5" w:rsidRPr="00710AD5" w:rsidRDefault="00710AD5" w:rsidP="00710AD5">
      <w:r w:rsidRPr="00710AD5">
        <w:t xml:space="preserve">Candidates must score </w:t>
      </w:r>
      <w:r w:rsidR="00C6474E">
        <w:rPr>
          <w:b/>
          <w:bCs/>
        </w:rPr>
        <w:t>a minimum of 65</w:t>
      </w:r>
      <w:r w:rsidRPr="00710AD5">
        <w:rPr>
          <w:b/>
          <w:bCs/>
        </w:rPr>
        <w:t>%</w:t>
      </w:r>
      <w:r w:rsidRPr="00710AD5">
        <w:t xml:space="preserve"> to be considered for enlistment.</w:t>
      </w:r>
    </w:p>
    <w:p w:rsidR="005E5A37" w:rsidRDefault="005E5A37">
      <w:pPr>
        <w:rPr>
          <w:b/>
          <w:bCs/>
        </w:rPr>
      </w:pPr>
      <w:r>
        <w:rPr>
          <w:b/>
          <w:bCs/>
        </w:rPr>
        <w:br w:type="page"/>
      </w:r>
    </w:p>
    <w:p w:rsidR="005E5A37" w:rsidRPr="005E5A37" w:rsidRDefault="005E5A37" w:rsidP="005E5A37">
      <w:pPr>
        <w:rPr>
          <w:b/>
          <w:bCs/>
        </w:rPr>
      </w:pPr>
      <w:r w:rsidRPr="005E5A37">
        <w:rPr>
          <w:b/>
          <w:bCs/>
        </w:rPr>
        <w:lastRenderedPageBreak/>
        <w:t>Ethical Principles for Construction Mediators</w:t>
      </w:r>
    </w:p>
    <w:p w:rsidR="005E5A37" w:rsidRPr="005E5A37" w:rsidRDefault="005E5A37">
      <w:pPr>
        <w:numPr>
          <w:ilvl w:val="0"/>
          <w:numId w:val="18"/>
        </w:numPr>
      </w:pPr>
      <w:r w:rsidRPr="005E5A37">
        <w:rPr>
          <w:b/>
          <w:bCs/>
        </w:rPr>
        <w:t>Neutrality and Impartiality</w:t>
      </w:r>
      <w:r w:rsidRPr="005E5A37">
        <w:br/>
        <w:t>A construction mediator shall remain neutral and impartial throughout the process, avoiding any real or perceived conflicts of interest that could compromise objectivity.</w:t>
      </w:r>
    </w:p>
    <w:p w:rsidR="005E5A37" w:rsidRPr="005E5A37" w:rsidRDefault="005E5A37" w:rsidP="00623C18">
      <w:pPr>
        <w:numPr>
          <w:ilvl w:val="0"/>
          <w:numId w:val="18"/>
        </w:numPr>
        <w:jc w:val="both"/>
      </w:pPr>
      <w:r w:rsidRPr="005E5A37">
        <w:rPr>
          <w:b/>
          <w:bCs/>
        </w:rPr>
        <w:t>Confidentiality</w:t>
      </w:r>
      <w:r w:rsidRPr="005E5A37">
        <w:br/>
        <w:t>A mediator shall maintain strict confidentiality regarding all proceedings, discussions, and documents related to the mediation, unless disclosure is legally required or agreed upon by all parties.</w:t>
      </w:r>
    </w:p>
    <w:p w:rsidR="005E5A37" w:rsidRPr="005E5A37" w:rsidRDefault="005E5A37" w:rsidP="00623C18">
      <w:pPr>
        <w:numPr>
          <w:ilvl w:val="0"/>
          <w:numId w:val="18"/>
        </w:numPr>
        <w:jc w:val="both"/>
      </w:pPr>
      <w:r w:rsidRPr="005E5A37">
        <w:rPr>
          <w:b/>
          <w:bCs/>
        </w:rPr>
        <w:t>Voluntariness</w:t>
      </w:r>
      <w:r w:rsidRPr="005E5A37">
        <w:br/>
        <w:t>A mediator shall ensure that participation in the mediation is entirely voluntary and free from coercion, pressure, or manipulation by any party.</w:t>
      </w:r>
    </w:p>
    <w:p w:rsidR="005E5A37" w:rsidRPr="005E5A37" w:rsidRDefault="005E5A37" w:rsidP="00623C18">
      <w:pPr>
        <w:numPr>
          <w:ilvl w:val="0"/>
          <w:numId w:val="18"/>
        </w:numPr>
        <w:jc w:val="both"/>
      </w:pPr>
      <w:r w:rsidRPr="005E5A37">
        <w:rPr>
          <w:b/>
          <w:bCs/>
        </w:rPr>
        <w:t>Competence</w:t>
      </w:r>
      <w:r w:rsidRPr="005E5A37">
        <w:br/>
        <w:t>Mediators shall only accept mediation assignments for which they possess the necessary knowledge, skills, qualifications, and experience, particularly in construction law and practices.</w:t>
      </w:r>
    </w:p>
    <w:p w:rsidR="005E5A37" w:rsidRPr="005E5A37" w:rsidRDefault="005E5A37" w:rsidP="00623C18">
      <w:pPr>
        <w:numPr>
          <w:ilvl w:val="0"/>
          <w:numId w:val="18"/>
        </w:numPr>
        <w:jc w:val="both"/>
      </w:pPr>
      <w:r w:rsidRPr="005E5A37">
        <w:rPr>
          <w:b/>
          <w:bCs/>
        </w:rPr>
        <w:t>Transparency</w:t>
      </w:r>
      <w:r w:rsidRPr="005E5A37">
        <w:br/>
        <w:t>A mediator shall disclose any prior relationship or involvement with any of the parties that could affect, or be perceived to affect, their impartiality.</w:t>
      </w:r>
    </w:p>
    <w:p w:rsidR="005E5A37" w:rsidRPr="005E5A37" w:rsidRDefault="005E5A37">
      <w:pPr>
        <w:numPr>
          <w:ilvl w:val="0"/>
          <w:numId w:val="18"/>
        </w:numPr>
      </w:pPr>
      <w:r w:rsidRPr="005E5A37">
        <w:rPr>
          <w:b/>
          <w:bCs/>
        </w:rPr>
        <w:t>No</w:t>
      </w:r>
      <w:r w:rsidR="00DE7270">
        <w:rPr>
          <w:b/>
          <w:bCs/>
        </w:rPr>
        <w:t xml:space="preserve"> </w:t>
      </w:r>
      <w:r w:rsidRPr="005E5A37">
        <w:rPr>
          <w:b/>
          <w:bCs/>
        </w:rPr>
        <w:t>Legal</w:t>
      </w:r>
      <w:r w:rsidR="00DE7270">
        <w:rPr>
          <w:b/>
          <w:bCs/>
        </w:rPr>
        <w:t xml:space="preserve"> </w:t>
      </w:r>
      <w:r w:rsidRPr="005E5A37">
        <w:rPr>
          <w:b/>
          <w:bCs/>
        </w:rPr>
        <w:t>or</w:t>
      </w:r>
      <w:r w:rsidR="00DE7270">
        <w:rPr>
          <w:b/>
          <w:bCs/>
        </w:rPr>
        <w:t xml:space="preserve"> </w:t>
      </w:r>
      <w:r w:rsidRPr="005E5A37">
        <w:rPr>
          <w:b/>
          <w:bCs/>
        </w:rPr>
        <w:t>Financial</w:t>
      </w:r>
      <w:r w:rsidR="00DE7270">
        <w:rPr>
          <w:b/>
          <w:bCs/>
        </w:rPr>
        <w:t xml:space="preserve"> </w:t>
      </w:r>
      <w:r w:rsidRPr="005E5A37">
        <w:rPr>
          <w:b/>
          <w:bCs/>
        </w:rPr>
        <w:t>Advice</w:t>
      </w:r>
      <w:r w:rsidRPr="005E5A37">
        <w:br/>
        <w:t>Mediators shall not provide legal, financial, or technical advice during mediation and shall encourage parties to seek independent professional advice when necessary.</w:t>
      </w:r>
    </w:p>
    <w:p w:rsidR="005E5A37" w:rsidRPr="005E5A37" w:rsidRDefault="005E5A37">
      <w:pPr>
        <w:numPr>
          <w:ilvl w:val="0"/>
          <w:numId w:val="18"/>
        </w:numPr>
      </w:pPr>
      <w:r w:rsidRPr="005E5A37">
        <w:rPr>
          <w:b/>
          <w:bCs/>
        </w:rPr>
        <w:t>Respect and Dignity</w:t>
      </w:r>
      <w:r w:rsidRPr="005E5A37">
        <w:br/>
        <w:t>A mediator shall treat all parties with equal respect and dignity, fostering a fair and respectful dialogue throughout the mediation process.</w:t>
      </w:r>
    </w:p>
    <w:p w:rsidR="005E5A37" w:rsidRPr="005E5A37" w:rsidRDefault="005E5A37">
      <w:pPr>
        <w:numPr>
          <w:ilvl w:val="0"/>
          <w:numId w:val="18"/>
        </w:numPr>
      </w:pPr>
      <w:r w:rsidRPr="005E5A37">
        <w:rPr>
          <w:b/>
          <w:bCs/>
        </w:rPr>
        <w:t>Record Keeping</w:t>
      </w:r>
      <w:r w:rsidRPr="005E5A37">
        <w:br/>
        <w:t xml:space="preserve">Mediators shall maintain clear, concise, and confidential </w:t>
      </w:r>
      <w:r w:rsidR="00C6474E">
        <w:t xml:space="preserve">outcome of </w:t>
      </w:r>
      <w:r w:rsidRPr="005E5A37">
        <w:t>the mediation</w:t>
      </w:r>
      <w:r w:rsidR="00C6474E">
        <w:t xml:space="preserve"> and discard information exchanged between parties</w:t>
      </w:r>
      <w:r w:rsidRPr="005E5A37">
        <w:t>.</w:t>
      </w:r>
    </w:p>
    <w:p w:rsidR="005E5A37" w:rsidRPr="005E5A37" w:rsidRDefault="005E5A37">
      <w:pPr>
        <w:numPr>
          <w:ilvl w:val="0"/>
          <w:numId w:val="18"/>
        </w:numPr>
      </w:pPr>
      <w:r w:rsidRPr="005E5A37">
        <w:rPr>
          <w:b/>
          <w:bCs/>
        </w:rPr>
        <w:t>Integrity and Honesty</w:t>
      </w:r>
      <w:r w:rsidRPr="005E5A37">
        <w:br/>
        <w:t>Mediators shall conduct themselves with honesty and integrity at all times, avoiding any actions that may undermine the credibility of the mediation process.</w:t>
      </w:r>
    </w:p>
    <w:p w:rsidR="005E5A37" w:rsidRPr="005E5A37" w:rsidRDefault="005E5A37">
      <w:pPr>
        <w:numPr>
          <w:ilvl w:val="0"/>
          <w:numId w:val="18"/>
        </w:numPr>
      </w:pPr>
      <w:r w:rsidRPr="005E5A37">
        <w:rPr>
          <w:b/>
          <w:bCs/>
        </w:rPr>
        <w:t>Informed Consent</w:t>
      </w:r>
      <w:r w:rsidRPr="005E5A37">
        <w:br/>
        <w:t>Mediators shall ensure that all parties fully understand the nature, purpose, and process of mediation before proceeding and obtain their informed consent.</w:t>
      </w:r>
    </w:p>
    <w:p w:rsidR="005E5A37" w:rsidRPr="005E5A37" w:rsidRDefault="005E5A37">
      <w:pPr>
        <w:numPr>
          <w:ilvl w:val="0"/>
          <w:numId w:val="18"/>
        </w:numPr>
      </w:pPr>
      <w:r w:rsidRPr="005E5A37">
        <w:rPr>
          <w:b/>
          <w:bCs/>
        </w:rPr>
        <w:lastRenderedPageBreak/>
        <w:t>Avoiding Undue Influence</w:t>
      </w:r>
      <w:r w:rsidRPr="005E5A37">
        <w:br/>
        <w:t>Mediators must not allow any external influence, including personal, commercial, or organizational interests, to interfere with their professional judgment or conduct.</w:t>
      </w:r>
    </w:p>
    <w:p w:rsidR="005E5A37" w:rsidRPr="005E5A37" w:rsidRDefault="005E5A37" w:rsidP="00694991">
      <w:pPr>
        <w:numPr>
          <w:ilvl w:val="0"/>
          <w:numId w:val="18"/>
        </w:numPr>
      </w:pPr>
      <w:r w:rsidRPr="005E5A37">
        <w:rPr>
          <w:b/>
          <w:bCs/>
        </w:rPr>
        <w:t>Cultural and Social Sensitivity</w:t>
      </w:r>
      <w:r w:rsidRPr="005E5A37">
        <w:br/>
        <w:t>Mediators shall be sensitive to the cultural, religious, and social backgrounds of the parties and avoid any behavior or language that could be discriminatory or offensive.</w:t>
      </w:r>
    </w:p>
    <w:p w:rsidR="005E5A37" w:rsidRPr="005E5A37" w:rsidRDefault="005E5A37" w:rsidP="00694991">
      <w:pPr>
        <w:numPr>
          <w:ilvl w:val="0"/>
          <w:numId w:val="18"/>
        </w:numPr>
      </w:pPr>
      <w:r w:rsidRPr="005E5A37">
        <w:rPr>
          <w:b/>
          <w:bCs/>
        </w:rPr>
        <w:t>Professional Development</w:t>
      </w:r>
      <w:r w:rsidRPr="005E5A37">
        <w:br/>
        <w:t>Mediators should continually seek to improve their knowledge and skills through ongoing education, training, and participation in professional mediation networks.</w:t>
      </w:r>
    </w:p>
    <w:p w:rsidR="005E5A37" w:rsidRPr="005E5A37" w:rsidRDefault="005E5A37" w:rsidP="00694991">
      <w:pPr>
        <w:numPr>
          <w:ilvl w:val="0"/>
          <w:numId w:val="18"/>
        </w:numPr>
      </w:pPr>
      <w:r w:rsidRPr="005E5A37">
        <w:rPr>
          <w:b/>
          <w:bCs/>
        </w:rPr>
        <w:t>Avoiding Delay</w:t>
      </w:r>
      <w:r w:rsidRPr="005E5A37">
        <w:br/>
        <w:t>Mediators shall conduct the mediation process efficiently and avoid unnecessary delays while ensuring that each party has adequate time to express their views.</w:t>
      </w:r>
    </w:p>
    <w:p w:rsidR="005E5A37" w:rsidRPr="005E5A37" w:rsidRDefault="005E5A37">
      <w:pPr>
        <w:numPr>
          <w:ilvl w:val="0"/>
          <w:numId w:val="18"/>
        </w:numPr>
      </w:pPr>
      <w:r w:rsidRPr="005E5A37">
        <w:rPr>
          <w:b/>
          <w:bCs/>
        </w:rPr>
        <w:t>Safeguarding the Mediation Process</w:t>
      </w:r>
      <w:r w:rsidRPr="005E5A37">
        <w:br/>
        <w:t>Mediators shall take reasonable steps to prevent abuse of the mediation process and ensure that it is used for its intended purpose—to facilitate mutual understanding and resolution.</w:t>
      </w:r>
    </w:p>
    <w:p w:rsidR="005E5A37" w:rsidRPr="005E5A37" w:rsidRDefault="005E5A37" w:rsidP="00694991">
      <w:pPr>
        <w:numPr>
          <w:ilvl w:val="0"/>
          <w:numId w:val="18"/>
        </w:numPr>
      </w:pPr>
      <w:r w:rsidRPr="005E5A37">
        <w:rPr>
          <w:b/>
          <w:bCs/>
        </w:rPr>
        <w:t>Termination of Mediation</w:t>
      </w:r>
      <w:r w:rsidRPr="005E5A37">
        <w:br/>
        <w:t>If it becomes apparent that continued mediation is futile or inappropriate, the mediator shall have the responsibility to bring the process to a close in a respectful and professional manner.</w:t>
      </w:r>
    </w:p>
    <w:p w:rsidR="005E5A37" w:rsidRPr="005E5A37" w:rsidRDefault="005E5A37" w:rsidP="00694991">
      <w:pPr>
        <w:numPr>
          <w:ilvl w:val="0"/>
          <w:numId w:val="18"/>
        </w:numPr>
      </w:pPr>
      <w:r w:rsidRPr="005E5A37">
        <w:rPr>
          <w:b/>
          <w:bCs/>
        </w:rPr>
        <w:t>Non-Discrimination</w:t>
      </w:r>
      <w:r w:rsidRPr="005E5A37">
        <w:br/>
        <w:t>Mediators shall not discriminate against parties based on race, gender, nationality, disability, age, religion, political opinion, or any other status.</w:t>
      </w:r>
    </w:p>
    <w:p w:rsidR="005E5A37" w:rsidRPr="005E5A37" w:rsidRDefault="005E5A37" w:rsidP="00694991">
      <w:pPr>
        <w:numPr>
          <w:ilvl w:val="0"/>
          <w:numId w:val="18"/>
        </w:numPr>
      </w:pPr>
      <w:r w:rsidRPr="005E5A37">
        <w:rPr>
          <w:b/>
          <w:bCs/>
        </w:rPr>
        <w:t>Feedback and Complaints</w:t>
      </w:r>
      <w:r w:rsidRPr="005E5A37">
        <w:br/>
        <w:t>Mediators should be open to feedback and willing to address any concerns or complaints about their conduct through established grievance mechanisms.</w:t>
      </w:r>
    </w:p>
    <w:p w:rsidR="005E5A37" w:rsidRPr="005E5A37" w:rsidRDefault="005E5A37" w:rsidP="00694991">
      <w:pPr>
        <w:numPr>
          <w:ilvl w:val="0"/>
          <w:numId w:val="18"/>
        </w:numPr>
      </w:pPr>
      <w:r w:rsidRPr="005E5A37">
        <w:rPr>
          <w:b/>
          <w:bCs/>
        </w:rPr>
        <w:t>Upholding Professional Standards</w:t>
      </w:r>
      <w:r w:rsidRPr="005E5A37">
        <w:br/>
        <w:t>Mediators shall comply with all applicable laws, regulations, and codes of conduct established by the relevant mediation authorities or institutions.</w:t>
      </w:r>
    </w:p>
    <w:p w:rsidR="005E5A37" w:rsidRDefault="005E5A37" w:rsidP="00710AD5"/>
    <w:p w:rsidR="00710AD5" w:rsidRPr="00710AD5" w:rsidRDefault="00710AD5" w:rsidP="00710AD5">
      <w:r w:rsidRPr="00710AD5">
        <w:t xml:space="preserve">Violations will lead to </w:t>
      </w:r>
      <w:r w:rsidRPr="00710AD5">
        <w:rPr>
          <w:b/>
          <w:bCs/>
        </w:rPr>
        <w:t>disciplinary action</w:t>
      </w:r>
      <w:r w:rsidRPr="00710AD5">
        <w:t xml:space="preserve"> including warnings, suspension, or removal from the pool.</w:t>
      </w:r>
    </w:p>
    <w:p w:rsidR="005E5A37" w:rsidRDefault="005E5A37">
      <w:r>
        <w:br w:type="page"/>
      </w:r>
    </w:p>
    <w:p w:rsidR="00710AD5" w:rsidRPr="002F57A8" w:rsidRDefault="002F57A8" w:rsidP="00710AD5">
      <w:pPr>
        <w:rPr>
          <w:b/>
          <w:bCs/>
        </w:rPr>
      </w:pPr>
      <w:r w:rsidRPr="002F57A8">
        <w:rPr>
          <w:b/>
          <w:bCs/>
        </w:rPr>
        <w:lastRenderedPageBreak/>
        <w:t>Rules of Mediation</w:t>
      </w:r>
    </w:p>
    <w:p w:rsidR="005E5A37" w:rsidRPr="005E5A37" w:rsidRDefault="005E5A37" w:rsidP="00623C18">
      <w:pPr>
        <w:jc w:val="both"/>
      </w:pPr>
      <w:r w:rsidRPr="005E5A37">
        <w:t xml:space="preserve">These Rules govern mediation proceedings administered by the Construction Industry Development Authority (CIDA) under its official </w:t>
      </w:r>
      <w:r w:rsidRPr="005E5A37">
        <w:rPr>
          <w:b/>
          <w:bCs/>
        </w:rPr>
        <w:t>Pool of Construction Mediators</w:t>
      </w:r>
      <w:r w:rsidRPr="005E5A37">
        <w:t>, intended to provide a fair, neutral, efficient, and cost-effective process to resolve construction-related disputes in Sri Lanka.</w:t>
      </w:r>
      <w:r w:rsidR="000031A8">
        <w:pict>
          <v:rect id="_x0000_i1025" style="width:0;height:1.5pt" o:hralign="center" o:hrstd="t" o:hr="t" fillcolor="#a0a0a0" stroked="f"/>
        </w:pict>
      </w:r>
    </w:p>
    <w:p w:rsidR="005E5A37" w:rsidRPr="005E5A37" w:rsidRDefault="005E5A37" w:rsidP="005E5A37">
      <w:pPr>
        <w:rPr>
          <w:b/>
          <w:bCs/>
        </w:rPr>
      </w:pPr>
      <w:r w:rsidRPr="005E5A37">
        <w:rPr>
          <w:b/>
          <w:bCs/>
        </w:rPr>
        <w:t>1. Request for Mediation</w:t>
      </w:r>
    </w:p>
    <w:p w:rsidR="005E5A37" w:rsidRPr="005E5A37" w:rsidRDefault="005E5A37" w:rsidP="005E5A37">
      <w:r w:rsidRPr="005E5A37">
        <w:t xml:space="preserve">1.1. A party seeking to initiate mediation shall submit a written </w:t>
      </w:r>
      <w:r w:rsidRPr="005E5A37">
        <w:rPr>
          <w:b/>
          <w:bCs/>
        </w:rPr>
        <w:t>Request for Mediation</w:t>
      </w:r>
      <w:r w:rsidRPr="005E5A37">
        <w:t xml:space="preserve"> to the Mediation Secretariat at CIDA, accompanied by:</w:t>
      </w:r>
    </w:p>
    <w:p w:rsidR="005E5A37" w:rsidRPr="005E5A37" w:rsidRDefault="005E5A37" w:rsidP="00694991">
      <w:pPr>
        <w:numPr>
          <w:ilvl w:val="0"/>
          <w:numId w:val="19"/>
        </w:numPr>
      </w:pPr>
      <w:r w:rsidRPr="005E5A37">
        <w:t>Names and contact details of the parties involved.</w:t>
      </w:r>
    </w:p>
    <w:p w:rsidR="005E5A37" w:rsidRPr="005E5A37" w:rsidRDefault="00C6474E" w:rsidP="00694991">
      <w:pPr>
        <w:numPr>
          <w:ilvl w:val="0"/>
          <w:numId w:val="19"/>
        </w:numPr>
      </w:pPr>
      <w:r>
        <w:t>Case</w:t>
      </w:r>
      <w:r w:rsidR="005E5A37" w:rsidRPr="005E5A37">
        <w:t xml:space="preserve"> summary of the dispute.</w:t>
      </w:r>
    </w:p>
    <w:p w:rsidR="005E5A37" w:rsidRPr="005E5A37" w:rsidRDefault="00C6474E" w:rsidP="00694991">
      <w:pPr>
        <w:numPr>
          <w:ilvl w:val="0"/>
          <w:numId w:val="19"/>
        </w:numPr>
      </w:pPr>
      <w:r>
        <w:t>Copies</w:t>
      </w:r>
      <w:r w:rsidR="005E5A37" w:rsidRPr="005E5A37">
        <w:t xml:space="preserve"> of the relevant contract or agreement, if any.</w:t>
      </w:r>
    </w:p>
    <w:p w:rsidR="005E5A37" w:rsidRPr="005E5A37" w:rsidRDefault="005E5A37" w:rsidP="00694991">
      <w:pPr>
        <w:numPr>
          <w:ilvl w:val="0"/>
          <w:numId w:val="19"/>
        </w:numPr>
      </w:pPr>
      <w:r w:rsidRPr="005E5A37">
        <w:t>Preferred language, location, and scope of mediation.</w:t>
      </w:r>
    </w:p>
    <w:p w:rsidR="005E5A37" w:rsidRPr="005E5A37" w:rsidRDefault="005E5A37" w:rsidP="00694991">
      <w:pPr>
        <w:numPr>
          <w:ilvl w:val="0"/>
          <w:numId w:val="19"/>
        </w:numPr>
      </w:pPr>
      <w:r w:rsidRPr="005E5A37">
        <w:t xml:space="preserve">Proof of payment of the prescribed </w:t>
      </w:r>
      <w:r w:rsidRPr="005E5A37">
        <w:rPr>
          <w:b/>
          <w:bCs/>
        </w:rPr>
        <w:t>Mediation Filing Fee</w:t>
      </w:r>
      <w:r w:rsidRPr="005E5A37">
        <w:t>.</w:t>
      </w:r>
    </w:p>
    <w:p w:rsidR="005E5A37" w:rsidRPr="005E5A37" w:rsidRDefault="005E5A37" w:rsidP="005E5A37">
      <w:r w:rsidRPr="005E5A37">
        <w:t xml:space="preserve">1.2. The Secretariat shall notify the opposing party and invite them to consent to the mediation within </w:t>
      </w:r>
      <w:r w:rsidRPr="005E5A37">
        <w:rPr>
          <w:b/>
          <w:bCs/>
        </w:rPr>
        <w:t>14 calendar days</w:t>
      </w:r>
      <w:r w:rsidRPr="005E5A37">
        <w:t xml:space="preserve"> of receipt.</w:t>
      </w:r>
      <w:r w:rsidR="000031A8">
        <w:pict>
          <v:rect id="_x0000_i1026" style="width:0;height:1.5pt" o:hralign="center" o:hrstd="t" o:hr="t" fillcolor="#a0a0a0" stroked="f"/>
        </w:pict>
      </w:r>
    </w:p>
    <w:p w:rsidR="005E5A37" w:rsidRPr="005E5A37" w:rsidRDefault="005E5A37" w:rsidP="005E5A37">
      <w:pPr>
        <w:rPr>
          <w:b/>
          <w:bCs/>
        </w:rPr>
      </w:pPr>
      <w:r w:rsidRPr="005E5A37">
        <w:rPr>
          <w:b/>
          <w:bCs/>
        </w:rPr>
        <w:t>2. Appointment and Replacement of Mediator</w:t>
      </w:r>
    </w:p>
    <w:p w:rsidR="005E5A37" w:rsidRPr="005E5A37" w:rsidRDefault="005E5A37" w:rsidP="00623C18">
      <w:pPr>
        <w:ind w:left="360" w:hanging="360"/>
      </w:pPr>
      <w:r w:rsidRPr="005E5A37">
        <w:t xml:space="preserve">2.1. Upon mutual consent of the parties, a mediator shall be appointed from the </w:t>
      </w:r>
      <w:r w:rsidRPr="005E5A37">
        <w:rPr>
          <w:b/>
          <w:bCs/>
        </w:rPr>
        <w:t xml:space="preserve">CIDA Pool of </w:t>
      </w:r>
      <w:r w:rsidR="00C6474E">
        <w:rPr>
          <w:b/>
          <w:bCs/>
        </w:rPr>
        <w:t>Enlisted</w:t>
      </w:r>
      <w:r w:rsidRPr="005E5A37">
        <w:rPr>
          <w:b/>
          <w:bCs/>
        </w:rPr>
        <w:t xml:space="preserve"> </w:t>
      </w:r>
      <w:r w:rsidR="006119BF">
        <w:rPr>
          <w:b/>
          <w:bCs/>
        </w:rPr>
        <w:t xml:space="preserve">     </w:t>
      </w:r>
      <w:r w:rsidRPr="005E5A37">
        <w:rPr>
          <w:b/>
          <w:bCs/>
        </w:rPr>
        <w:t>Construction Mediators</w:t>
      </w:r>
      <w:r w:rsidR="00C6474E">
        <w:t xml:space="preserve">. The mediators will mutually agree in appointing for co-mediation. </w:t>
      </w:r>
    </w:p>
    <w:p w:rsidR="005E5A37" w:rsidRPr="005E5A37" w:rsidRDefault="005E5A37" w:rsidP="00623C18">
      <w:pPr>
        <w:ind w:left="360" w:hanging="360"/>
      </w:pPr>
      <w:r w:rsidRPr="005E5A37">
        <w:t xml:space="preserve">2.2. If the parties cannot agree within </w:t>
      </w:r>
      <w:r w:rsidRPr="005E5A37">
        <w:rPr>
          <w:b/>
          <w:bCs/>
        </w:rPr>
        <w:t>7 working days</w:t>
      </w:r>
      <w:r w:rsidRPr="005E5A37">
        <w:t>, the Secretariat shall appoint a mediator, considering:</w:t>
      </w:r>
    </w:p>
    <w:p w:rsidR="005E5A37" w:rsidRPr="005E5A37" w:rsidRDefault="00C6474E" w:rsidP="00694991">
      <w:pPr>
        <w:numPr>
          <w:ilvl w:val="0"/>
          <w:numId w:val="20"/>
        </w:numPr>
      </w:pPr>
      <w:r>
        <w:t>Subject-matter expertise</w:t>
      </w:r>
    </w:p>
    <w:p w:rsidR="005E5A37" w:rsidRPr="005E5A37" w:rsidRDefault="005E5A37" w:rsidP="00694991">
      <w:pPr>
        <w:numPr>
          <w:ilvl w:val="0"/>
          <w:numId w:val="20"/>
        </w:numPr>
      </w:pPr>
      <w:r w:rsidRPr="005E5A37">
        <w:t xml:space="preserve">Language and geographical </w:t>
      </w:r>
      <w:r w:rsidR="00C6474E">
        <w:t>suitability</w:t>
      </w:r>
    </w:p>
    <w:p w:rsidR="005E5A37" w:rsidRDefault="005E5A37" w:rsidP="00694991">
      <w:pPr>
        <w:numPr>
          <w:ilvl w:val="0"/>
          <w:numId w:val="20"/>
        </w:numPr>
      </w:pPr>
      <w:r w:rsidRPr="005E5A37">
        <w:t>Declaration o</w:t>
      </w:r>
      <w:r w:rsidR="00C6474E">
        <w:t>f independence and impartiality</w:t>
      </w:r>
    </w:p>
    <w:p w:rsidR="00C6474E" w:rsidRPr="005E5A37" w:rsidRDefault="00C6474E" w:rsidP="00694991">
      <w:pPr>
        <w:numPr>
          <w:ilvl w:val="0"/>
          <w:numId w:val="20"/>
        </w:numPr>
      </w:pPr>
      <w:r>
        <w:t>Consent of the disputants involved.</w:t>
      </w:r>
    </w:p>
    <w:p w:rsidR="005E5A37" w:rsidRPr="005E5A37" w:rsidRDefault="005E5A37" w:rsidP="005E5A37">
      <w:r w:rsidRPr="005E5A37">
        <w:t>2.3. A mediator may be replaced in the event of:</w:t>
      </w:r>
    </w:p>
    <w:p w:rsidR="005E5A37" w:rsidRPr="005E5A37" w:rsidRDefault="005E5A37" w:rsidP="00694991">
      <w:pPr>
        <w:numPr>
          <w:ilvl w:val="0"/>
          <w:numId w:val="21"/>
        </w:numPr>
      </w:pPr>
      <w:r w:rsidRPr="005E5A37">
        <w:t>Voluntary withdrawal due to health or personal reasons.</w:t>
      </w:r>
    </w:p>
    <w:p w:rsidR="005E5A37" w:rsidRPr="005E5A37" w:rsidRDefault="005E5A37" w:rsidP="00694991">
      <w:pPr>
        <w:numPr>
          <w:ilvl w:val="0"/>
          <w:numId w:val="21"/>
        </w:numPr>
      </w:pPr>
      <w:r w:rsidRPr="005E5A37">
        <w:t>Request by either party based on reasonable grounds of bias or conflict of interest.</w:t>
      </w:r>
    </w:p>
    <w:p w:rsidR="005E5A37" w:rsidRPr="005E5A37" w:rsidRDefault="005E5A37" w:rsidP="00694991">
      <w:pPr>
        <w:numPr>
          <w:ilvl w:val="0"/>
          <w:numId w:val="21"/>
        </w:numPr>
      </w:pPr>
      <w:r w:rsidRPr="005E5A37">
        <w:t>Non-performance or prolonged unavailability.</w:t>
      </w:r>
    </w:p>
    <w:p w:rsidR="005E5A37" w:rsidRPr="005E5A37" w:rsidRDefault="005E5A37" w:rsidP="00623C18">
      <w:pPr>
        <w:ind w:left="360" w:hanging="360"/>
      </w:pPr>
      <w:r w:rsidRPr="005E5A37">
        <w:lastRenderedPageBreak/>
        <w:t>2.4. Any replacement shall not invalidate prior proceedings unless the new mediator deems it necessary to repeat parts of the process.</w:t>
      </w:r>
      <w:r w:rsidR="000031A8">
        <w:pict>
          <v:rect id="_x0000_i1027" style="width:0;height:1.5pt" o:hralign="center" o:hrstd="t" o:hr="t" fillcolor="#a0a0a0" stroked="f"/>
        </w:pict>
      </w:r>
    </w:p>
    <w:p w:rsidR="005E5A37" w:rsidRPr="005E5A37" w:rsidRDefault="005E5A37" w:rsidP="005E5A37">
      <w:pPr>
        <w:rPr>
          <w:b/>
          <w:bCs/>
        </w:rPr>
      </w:pPr>
      <w:r w:rsidRPr="005E5A37">
        <w:rPr>
          <w:b/>
          <w:bCs/>
        </w:rPr>
        <w:t>3. Agreement to Mediate</w:t>
      </w:r>
    </w:p>
    <w:p w:rsidR="005E5A37" w:rsidRPr="005E5A37" w:rsidRDefault="005E5A37" w:rsidP="005E5A37">
      <w:r w:rsidRPr="005E5A37">
        <w:t xml:space="preserve">3.1. The parties shall sign an </w:t>
      </w:r>
      <w:r w:rsidRPr="005E5A37">
        <w:rPr>
          <w:b/>
          <w:bCs/>
        </w:rPr>
        <w:t>Agreement to Mediate</w:t>
      </w:r>
      <w:r w:rsidR="00C6474E">
        <w:rPr>
          <w:b/>
          <w:bCs/>
        </w:rPr>
        <w:t xml:space="preserve"> </w:t>
      </w:r>
      <w:r w:rsidR="00C6474E" w:rsidRPr="00C6474E">
        <w:t>within 14 days</w:t>
      </w:r>
      <w:r w:rsidRPr="00C6474E">
        <w:t>, which</w:t>
      </w:r>
      <w:r w:rsidRPr="005E5A37">
        <w:t xml:space="preserve"> includes:</w:t>
      </w:r>
    </w:p>
    <w:p w:rsidR="005E5A37" w:rsidRPr="005E5A37" w:rsidRDefault="005E5A37" w:rsidP="00623C18">
      <w:pPr>
        <w:numPr>
          <w:ilvl w:val="0"/>
          <w:numId w:val="22"/>
        </w:numPr>
        <w:spacing w:after="0" w:line="360" w:lineRule="auto"/>
      </w:pPr>
      <w:r w:rsidRPr="005E5A37">
        <w:t>Commitment to participate in good faith.</w:t>
      </w:r>
    </w:p>
    <w:p w:rsidR="005E5A37" w:rsidRPr="005E5A37" w:rsidRDefault="005E5A37" w:rsidP="00623C18">
      <w:pPr>
        <w:numPr>
          <w:ilvl w:val="0"/>
          <w:numId w:val="22"/>
        </w:numPr>
        <w:spacing w:after="0" w:line="360" w:lineRule="auto"/>
      </w:pPr>
      <w:r w:rsidRPr="005E5A37">
        <w:t>Confidentiality clause.</w:t>
      </w:r>
    </w:p>
    <w:p w:rsidR="005E5A37" w:rsidRPr="005E5A37" w:rsidRDefault="005E5A37" w:rsidP="00623C18">
      <w:pPr>
        <w:numPr>
          <w:ilvl w:val="0"/>
          <w:numId w:val="22"/>
        </w:numPr>
        <w:spacing w:after="0" w:line="360" w:lineRule="auto"/>
      </w:pPr>
      <w:r w:rsidRPr="005E5A37">
        <w:t>Mediator’s authority and fee arrangements.</w:t>
      </w:r>
    </w:p>
    <w:p w:rsidR="005E5A37" w:rsidRPr="005E5A37" w:rsidRDefault="005E5A37" w:rsidP="00623C18">
      <w:pPr>
        <w:numPr>
          <w:ilvl w:val="0"/>
          <w:numId w:val="22"/>
        </w:numPr>
        <w:spacing w:after="0" w:line="360" w:lineRule="auto"/>
      </w:pPr>
      <w:r w:rsidRPr="005E5A37">
        <w:t>Rules governing the mediation.</w:t>
      </w:r>
    </w:p>
    <w:p w:rsidR="005E5A37" w:rsidRPr="005E5A37" w:rsidRDefault="005E5A37" w:rsidP="00623C18">
      <w:pPr>
        <w:numPr>
          <w:ilvl w:val="0"/>
          <w:numId w:val="22"/>
        </w:numPr>
        <w:spacing w:after="0" w:line="360" w:lineRule="auto"/>
      </w:pPr>
      <w:r w:rsidRPr="005E5A37">
        <w:t>Date, time, and place of mediation.</w:t>
      </w:r>
    </w:p>
    <w:p w:rsidR="005E5A37" w:rsidRPr="005E5A37" w:rsidRDefault="005E5A37" w:rsidP="005E5A37">
      <w:r w:rsidRPr="005E5A37">
        <w:t xml:space="preserve">3.2. The Agreement to Mediate is </w:t>
      </w:r>
      <w:r w:rsidR="000B05DC">
        <w:t>voluntary</w:t>
      </w:r>
      <w:r w:rsidRPr="005E5A37">
        <w:t>.</w:t>
      </w:r>
      <w:r w:rsidR="000031A8">
        <w:pict>
          <v:rect id="_x0000_i1028" style="width:0;height:1.5pt" o:hralign="center" o:hrstd="t" o:hr="t" fillcolor="#a0a0a0" stroked="f"/>
        </w:pict>
      </w:r>
    </w:p>
    <w:p w:rsidR="005E5A37" w:rsidRPr="005E5A37" w:rsidRDefault="005E5A37" w:rsidP="005E5A37">
      <w:pPr>
        <w:rPr>
          <w:b/>
          <w:bCs/>
        </w:rPr>
      </w:pPr>
      <w:r w:rsidRPr="005E5A37">
        <w:rPr>
          <w:b/>
          <w:bCs/>
        </w:rPr>
        <w:t>4. Case Summary and Documents</w:t>
      </w:r>
    </w:p>
    <w:p w:rsidR="005E5A37" w:rsidRPr="005E5A37" w:rsidRDefault="005E5A37" w:rsidP="00623C18">
      <w:pPr>
        <w:ind w:left="360" w:hanging="360"/>
      </w:pPr>
      <w:r w:rsidRPr="005E5A37">
        <w:t xml:space="preserve">4.1. Each party shall submit a </w:t>
      </w:r>
      <w:r w:rsidRPr="005E5A37">
        <w:rPr>
          <w:b/>
          <w:bCs/>
        </w:rPr>
        <w:t>Case Summary</w:t>
      </w:r>
      <w:r w:rsidRPr="005E5A37">
        <w:t xml:space="preserve"> to the mediator and the Secretariat not less than </w:t>
      </w:r>
      <w:r w:rsidRPr="005E5A37">
        <w:rPr>
          <w:b/>
          <w:bCs/>
        </w:rPr>
        <w:t>7 calendar days</w:t>
      </w:r>
      <w:r w:rsidRPr="005E5A37">
        <w:t xml:space="preserve"> prior to the first session. This should include:</w:t>
      </w:r>
    </w:p>
    <w:p w:rsidR="005E5A37" w:rsidRPr="005E5A37" w:rsidRDefault="005E5A37" w:rsidP="00694991">
      <w:pPr>
        <w:numPr>
          <w:ilvl w:val="0"/>
          <w:numId w:val="23"/>
        </w:numPr>
      </w:pPr>
      <w:r w:rsidRPr="005E5A37">
        <w:t>Chronology of facts.</w:t>
      </w:r>
    </w:p>
    <w:p w:rsidR="005E5A37" w:rsidRPr="005E5A37" w:rsidRDefault="005E5A37" w:rsidP="00694991">
      <w:pPr>
        <w:numPr>
          <w:ilvl w:val="0"/>
          <w:numId w:val="23"/>
        </w:numPr>
      </w:pPr>
      <w:r w:rsidRPr="005E5A37">
        <w:t>Key issues in dispute.</w:t>
      </w:r>
    </w:p>
    <w:p w:rsidR="005E5A37" w:rsidRPr="005E5A37" w:rsidRDefault="005E5A37" w:rsidP="00694991">
      <w:pPr>
        <w:numPr>
          <w:ilvl w:val="0"/>
          <w:numId w:val="23"/>
        </w:numPr>
      </w:pPr>
      <w:r w:rsidRPr="005E5A37">
        <w:t>Relief sought.</w:t>
      </w:r>
    </w:p>
    <w:p w:rsidR="005E5A37" w:rsidRDefault="005E5A37" w:rsidP="00694991">
      <w:pPr>
        <w:numPr>
          <w:ilvl w:val="0"/>
          <w:numId w:val="23"/>
        </w:numPr>
      </w:pPr>
      <w:r w:rsidRPr="005E5A37">
        <w:t>Supporting documentation.</w:t>
      </w:r>
    </w:p>
    <w:p w:rsidR="000B05DC" w:rsidRPr="005E5A37" w:rsidRDefault="000B05DC" w:rsidP="00694991">
      <w:pPr>
        <w:numPr>
          <w:ilvl w:val="0"/>
          <w:numId w:val="23"/>
        </w:numPr>
      </w:pPr>
      <w:r>
        <w:t>Parallel attempts of resolution in force, if any</w:t>
      </w:r>
    </w:p>
    <w:p w:rsidR="005E5A37" w:rsidRPr="005E5A37" w:rsidRDefault="005E5A37" w:rsidP="005E5A37">
      <w:r w:rsidRPr="005E5A37">
        <w:t>4.2. The mediator may request additional documents or clarification as needed.</w:t>
      </w:r>
      <w:r w:rsidR="000031A8">
        <w:pict>
          <v:rect id="_x0000_i1029" style="width:0;height:1.5pt" o:hralign="center" o:hrstd="t" o:hr="t" fillcolor="#a0a0a0" stroked="f"/>
        </w:pict>
      </w:r>
    </w:p>
    <w:p w:rsidR="005E5A37" w:rsidRPr="005E5A37" w:rsidRDefault="005E5A37" w:rsidP="005E5A37">
      <w:pPr>
        <w:rPr>
          <w:b/>
          <w:bCs/>
        </w:rPr>
      </w:pPr>
      <w:r w:rsidRPr="005E5A37">
        <w:rPr>
          <w:b/>
          <w:bCs/>
        </w:rPr>
        <w:t>5. Mediation Fee</w:t>
      </w:r>
    </w:p>
    <w:p w:rsidR="005E5A37" w:rsidRPr="005E5A37" w:rsidRDefault="005E5A37" w:rsidP="005E5A37">
      <w:r w:rsidRPr="005E5A37">
        <w:t xml:space="preserve">5.1. The </w:t>
      </w:r>
      <w:r w:rsidRPr="005E5A37">
        <w:rPr>
          <w:b/>
          <w:bCs/>
        </w:rPr>
        <w:t>mediation fee structure</w:t>
      </w:r>
      <w:r w:rsidRPr="005E5A37">
        <w:t xml:space="preserve"> shall include:</w:t>
      </w:r>
    </w:p>
    <w:p w:rsidR="005E5A37" w:rsidRPr="005E5A37" w:rsidRDefault="005E5A37" w:rsidP="00694991">
      <w:pPr>
        <w:numPr>
          <w:ilvl w:val="0"/>
          <w:numId w:val="24"/>
        </w:numPr>
      </w:pPr>
      <w:r w:rsidRPr="005E5A37">
        <w:t>Filing fee (non-refundable).</w:t>
      </w:r>
    </w:p>
    <w:p w:rsidR="005E5A37" w:rsidRPr="005E5A37" w:rsidRDefault="005E5A37" w:rsidP="00694991">
      <w:pPr>
        <w:numPr>
          <w:ilvl w:val="0"/>
          <w:numId w:val="24"/>
        </w:numPr>
      </w:pPr>
      <w:r w:rsidRPr="005E5A37">
        <w:t>Mediator’s fee (fixed/hourly or daily rate).</w:t>
      </w:r>
    </w:p>
    <w:p w:rsidR="005E5A37" w:rsidRPr="005E5A37" w:rsidRDefault="005E5A37" w:rsidP="00694991">
      <w:pPr>
        <w:numPr>
          <w:ilvl w:val="0"/>
          <w:numId w:val="24"/>
        </w:numPr>
      </w:pPr>
      <w:r w:rsidRPr="005E5A37">
        <w:t>Administrative fee payable to CIDA.</w:t>
      </w:r>
    </w:p>
    <w:p w:rsidR="005E5A37" w:rsidRPr="005E5A37" w:rsidRDefault="005E5A37" w:rsidP="00694991">
      <w:pPr>
        <w:numPr>
          <w:ilvl w:val="0"/>
          <w:numId w:val="24"/>
        </w:numPr>
      </w:pPr>
      <w:r w:rsidRPr="005E5A37">
        <w:t>Disbursements (venue, translation, travel, etc.)</w:t>
      </w:r>
    </w:p>
    <w:p w:rsidR="005E5A37" w:rsidRPr="005E5A37" w:rsidRDefault="005E5A37" w:rsidP="005E5A37">
      <w:r w:rsidRPr="005E5A37">
        <w:lastRenderedPageBreak/>
        <w:t>5.2. Costs shall be shared equally unless otherwise agreed by the parties.</w:t>
      </w:r>
    </w:p>
    <w:p w:rsidR="005E5A37" w:rsidRPr="005E5A37" w:rsidRDefault="005E5A37" w:rsidP="005E5A37">
      <w:r w:rsidRPr="005E5A37">
        <w:t>5.3. Advance deposits shall be collected prior to the commencement of mediation.</w:t>
      </w:r>
    </w:p>
    <w:p w:rsidR="005E5A37" w:rsidRPr="005E5A37" w:rsidRDefault="000031A8" w:rsidP="005E5A37">
      <w:r>
        <w:pict>
          <v:rect id="_x0000_i1030" style="width:0;height:1.5pt" o:hralign="center" o:hrstd="t" o:hr="t" fillcolor="#a0a0a0" stroked="f"/>
        </w:pict>
      </w:r>
    </w:p>
    <w:p w:rsidR="005E5A37" w:rsidRPr="005E5A37" w:rsidRDefault="005E5A37" w:rsidP="005E5A37">
      <w:pPr>
        <w:rPr>
          <w:b/>
          <w:bCs/>
        </w:rPr>
      </w:pPr>
      <w:r w:rsidRPr="005E5A37">
        <w:rPr>
          <w:b/>
          <w:bCs/>
        </w:rPr>
        <w:t>6. Commencement and Postponement of Mediation Session</w:t>
      </w:r>
    </w:p>
    <w:p w:rsidR="005E5A37" w:rsidRPr="005E5A37" w:rsidRDefault="005E5A37" w:rsidP="00623C18">
      <w:pPr>
        <w:ind w:left="360" w:hanging="360"/>
      </w:pPr>
      <w:r w:rsidRPr="005E5A37">
        <w:t xml:space="preserve">6.1. Mediation shall formally commence on the date agreed by the parties or as set by the mediator, not later than </w:t>
      </w:r>
      <w:r w:rsidR="000B05DC">
        <w:t>21</w:t>
      </w:r>
      <w:r w:rsidRPr="005E5A37">
        <w:rPr>
          <w:b/>
          <w:bCs/>
        </w:rPr>
        <w:t xml:space="preserve"> days</w:t>
      </w:r>
      <w:r w:rsidRPr="005E5A37">
        <w:t xml:space="preserve"> from the date of appointment</w:t>
      </w:r>
      <w:r w:rsidR="000B05DC">
        <w:t xml:space="preserve"> or signing the </w:t>
      </w:r>
      <w:r w:rsidR="000B05DC" w:rsidRPr="00623C18">
        <w:rPr>
          <w:b/>
          <w:bCs/>
        </w:rPr>
        <w:t xml:space="preserve">Agreement to </w:t>
      </w:r>
      <w:r w:rsidR="00DE4991" w:rsidRPr="00623C18">
        <w:rPr>
          <w:b/>
          <w:bCs/>
        </w:rPr>
        <w:t>M</w:t>
      </w:r>
      <w:r w:rsidR="003273C8" w:rsidRPr="00623C18">
        <w:rPr>
          <w:b/>
          <w:bCs/>
        </w:rPr>
        <w:t>ediate</w:t>
      </w:r>
      <w:r w:rsidR="000B05DC">
        <w:t>, which is earlier</w:t>
      </w:r>
      <w:r w:rsidRPr="005E5A37">
        <w:t>.</w:t>
      </w:r>
    </w:p>
    <w:p w:rsidR="005E5A37" w:rsidRPr="005E5A37" w:rsidRDefault="005E5A37" w:rsidP="00623C18">
      <w:pPr>
        <w:ind w:left="450" w:hanging="450"/>
      </w:pPr>
      <w:r w:rsidRPr="005E5A37">
        <w:t xml:space="preserve">6.2. Either party may request a </w:t>
      </w:r>
      <w:r w:rsidRPr="005E5A37">
        <w:rPr>
          <w:b/>
          <w:bCs/>
        </w:rPr>
        <w:t>postponement</w:t>
      </w:r>
      <w:r w:rsidRPr="005E5A37">
        <w:t xml:space="preserve"> for valid reasons with at least </w:t>
      </w:r>
      <w:r w:rsidRPr="005E5A37">
        <w:rPr>
          <w:b/>
          <w:bCs/>
        </w:rPr>
        <w:t>3 days’ notice</w:t>
      </w:r>
      <w:r w:rsidRPr="005E5A37">
        <w:t>, subject to the mediator’s discretion.</w:t>
      </w:r>
    </w:p>
    <w:p w:rsidR="005E5A37" w:rsidRPr="005E5A37" w:rsidRDefault="005E5A37" w:rsidP="00623C18">
      <w:pPr>
        <w:ind w:left="450" w:hanging="450"/>
      </w:pPr>
      <w:r w:rsidRPr="005E5A37">
        <w:t>6.3. Unjustified absence or non-cooperation by a party may result in termination of mediation and imposition of costs.</w:t>
      </w:r>
    </w:p>
    <w:p w:rsidR="005E5A37" w:rsidRPr="005E5A37" w:rsidRDefault="000031A8" w:rsidP="005E5A37">
      <w:r>
        <w:pict>
          <v:rect id="_x0000_i1031" style="width:0;height:1.5pt" o:hralign="center" o:hrstd="t" o:hr="t" fillcolor="#a0a0a0" stroked="f"/>
        </w:pict>
      </w:r>
    </w:p>
    <w:p w:rsidR="005E5A37" w:rsidRPr="005E5A37" w:rsidRDefault="005E5A37" w:rsidP="005E5A37">
      <w:pPr>
        <w:rPr>
          <w:b/>
          <w:bCs/>
        </w:rPr>
      </w:pPr>
      <w:r w:rsidRPr="005E5A37">
        <w:rPr>
          <w:b/>
          <w:bCs/>
        </w:rPr>
        <w:t>7. Cancellation and Withdrawal</w:t>
      </w:r>
    </w:p>
    <w:p w:rsidR="005E5A37" w:rsidRPr="005E5A37" w:rsidRDefault="005E5A37" w:rsidP="00623C18">
      <w:pPr>
        <w:ind w:left="360" w:hanging="360"/>
      </w:pPr>
      <w:r w:rsidRPr="005E5A37">
        <w:t xml:space="preserve">7.1. Either party may </w:t>
      </w:r>
      <w:r w:rsidRPr="005E5A37">
        <w:rPr>
          <w:b/>
          <w:bCs/>
        </w:rPr>
        <w:t>withdraw from mediation</w:t>
      </w:r>
      <w:r w:rsidRPr="005E5A37">
        <w:t xml:space="preserve"> by giving written notice to the Secretariat and the other party.</w:t>
      </w:r>
    </w:p>
    <w:p w:rsidR="005E5A37" w:rsidRPr="005E5A37" w:rsidRDefault="005E5A37" w:rsidP="005E5A37">
      <w:r w:rsidRPr="005E5A37">
        <w:t>7.2. Upon withdrawal:</w:t>
      </w:r>
    </w:p>
    <w:p w:rsidR="005E5A37" w:rsidRPr="005E5A37" w:rsidRDefault="005E5A37" w:rsidP="00694991">
      <w:pPr>
        <w:numPr>
          <w:ilvl w:val="0"/>
          <w:numId w:val="25"/>
        </w:numPr>
      </w:pPr>
      <w:r w:rsidRPr="005E5A37">
        <w:t xml:space="preserve">The mediator shall prepare a </w:t>
      </w:r>
      <w:r w:rsidRPr="005E5A37">
        <w:rPr>
          <w:b/>
          <w:bCs/>
        </w:rPr>
        <w:t>Final Status Report</w:t>
      </w:r>
      <w:r w:rsidRPr="005E5A37">
        <w:t>.</w:t>
      </w:r>
    </w:p>
    <w:p w:rsidR="005E5A37" w:rsidRPr="005E5A37" w:rsidRDefault="005E5A37" w:rsidP="00694991">
      <w:pPr>
        <w:numPr>
          <w:ilvl w:val="0"/>
          <w:numId w:val="25"/>
        </w:numPr>
      </w:pPr>
      <w:r w:rsidRPr="005E5A37">
        <w:t>CIDA may retain the fees paid or adjust based on the stage of mediation.</w:t>
      </w:r>
    </w:p>
    <w:p w:rsidR="005E5A37" w:rsidRPr="005E5A37" w:rsidRDefault="005E5A37" w:rsidP="00623C18">
      <w:pPr>
        <w:ind w:left="360" w:hanging="360"/>
      </w:pPr>
      <w:r w:rsidRPr="005E5A37">
        <w:t xml:space="preserve">7.3. If the mediator deems the process futile or unethical to proceed, they may recommend </w:t>
      </w:r>
      <w:r w:rsidRPr="005E5A37">
        <w:rPr>
          <w:b/>
          <w:bCs/>
        </w:rPr>
        <w:t>termination</w:t>
      </w:r>
      <w:r w:rsidRPr="005E5A37">
        <w:t xml:space="preserve"> after consulting the parties.</w:t>
      </w:r>
    </w:p>
    <w:p w:rsidR="005E5A37" w:rsidRPr="005E5A37" w:rsidRDefault="000031A8" w:rsidP="005E5A37">
      <w:r>
        <w:pict>
          <v:rect id="_x0000_i1032" style="width:0;height:1.5pt" o:hralign="center" o:hrstd="t" o:hr="t" fillcolor="#a0a0a0" stroked="f"/>
        </w:pict>
      </w:r>
    </w:p>
    <w:p w:rsidR="005E5A37" w:rsidRPr="005E5A37" w:rsidRDefault="005E5A37" w:rsidP="005E5A37">
      <w:pPr>
        <w:rPr>
          <w:b/>
          <w:bCs/>
        </w:rPr>
      </w:pPr>
      <w:r w:rsidRPr="005E5A37">
        <w:rPr>
          <w:b/>
          <w:bCs/>
        </w:rPr>
        <w:t>8. Mediation Sessions</w:t>
      </w:r>
    </w:p>
    <w:p w:rsidR="005E5A37" w:rsidRPr="005E5A37" w:rsidRDefault="005E5A37" w:rsidP="005E5A37">
      <w:r w:rsidRPr="005E5A37">
        <w:t xml:space="preserve">8.1. Mediation shall be </w:t>
      </w:r>
      <w:r w:rsidRPr="005E5A37">
        <w:rPr>
          <w:b/>
          <w:bCs/>
        </w:rPr>
        <w:t>informal, flexible, and party-driven</w:t>
      </w:r>
      <w:r w:rsidRPr="005E5A37">
        <w:t>, held in private.</w:t>
      </w:r>
    </w:p>
    <w:p w:rsidR="005E5A37" w:rsidRPr="005E5A37" w:rsidRDefault="005E5A37" w:rsidP="005E5A37">
      <w:r w:rsidRPr="005E5A37">
        <w:t>8.2. Sessions may be conducted:</w:t>
      </w:r>
    </w:p>
    <w:p w:rsidR="005E5A37" w:rsidRPr="005E5A37" w:rsidRDefault="005E5A37" w:rsidP="00694991">
      <w:pPr>
        <w:numPr>
          <w:ilvl w:val="0"/>
          <w:numId w:val="26"/>
        </w:numPr>
      </w:pPr>
      <w:r w:rsidRPr="005E5A37">
        <w:t>In person, online, or hybrid mode.</w:t>
      </w:r>
    </w:p>
    <w:p w:rsidR="005E5A37" w:rsidRPr="005E5A37" w:rsidRDefault="005E5A37" w:rsidP="00694991">
      <w:pPr>
        <w:numPr>
          <w:ilvl w:val="0"/>
          <w:numId w:val="26"/>
        </w:numPr>
      </w:pPr>
      <w:r w:rsidRPr="005E5A37">
        <w:t>In joint or caucus format (private sessions with each party).</w:t>
      </w:r>
    </w:p>
    <w:p w:rsidR="005E5A37" w:rsidRPr="005E5A37" w:rsidRDefault="005E5A37" w:rsidP="005E5A37">
      <w:r w:rsidRPr="005E5A37">
        <w:t>8.3. The mediator shall facilitate discussion but shall not impose decisions.</w:t>
      </w:r>
    </w:p>
    <w:p w:rsidR="005E5A37" w:rsidRPr="005E5A37" w:rsidRDefault="000031A8" w:rsidP="005E5A37">
      <w:r>
        <w:pict>
          <v:rect id="_x0000_i1033" style="width:0;height:1.5pt" o:hralign="center" o:hrstd="t" o:hr="t" fillcolor="#a0a0a0" stroked="f"/>
        </w:pict>
      </w:r>
    </w:p>
    <w:p w:rsidR="005E5A37" w:rsidRDefault="005E5A37" w:rsidP="005E5A37">
      <w:pPr>
        <w:rPr>
          <w:b/>
          <w:bCs/>
        </w:rPr>
      </w:pPr>
      <w:r w:rsidRPr="005E5A37">
        <w:rPr>
          <w:b/>
          <w:bCs/>
        </w:rPr>
        <w:lastRenderedPageBreak/>
        <w:t>9. Settlement Agreement</w:t>
      </w:r>
    </w:p>
    <w:p w:rsidR="00E46F4D" w:rsidRPr="00623C18" w:rsidRDefault="00E46F4D" w:rsidP="00623C18">
      <w:pPr>
        <w:ind w:left="270" w:hanging="270"/>
      </w:pPr>
      <w:r w:rsidRPr="00623C18">
        <w:t>9.1</w:t>
      </w:r>
      <w:r>
        <w:t>The parties shall endeavor to resolve the dispute and reach as settlement within 30 Days from the commencement of mediation unless extended with mutual consent</w:t>
      </w:r>
    </w:p>
    <w:p w:rsidR="005E5A37" w:rsidRPr="005E5A37" w:rsidRDefault="005E5A37" w:rsidP="00623C18">
      <w:pPr>
        <w:ind w:left="360" w:hanging="360"/>
      </w:pPr>
      <w:r w:rsidRPr="005E5A37">
        <w:t>9.</w:t>
      </w:r>
      <w:r w:rsidR="00E46F4D">
        <w:t>2</w:t>
      </w:r>
      <w:r w:rsidRPr="005E5A37">
        <w:t xml:space="preserve">. If a settlement is reached, the parties shall sign a </w:t>
      </w:r>
      <w:r w:rsidRPr="005E5A37">
        <w:rPr>
          <w:b/>
          <w:bCs/>
        </w:rPr>
        <w:t>Settlement Agreement</w:t>
      </w:r>
      <w:r w:rsidRPr="005E5A37">
        <w:t>, drafted by mutual consent.</w:t>
      </w:r>
    </w:p>
    <w:p w:rsidR="005E5A37" w:rsidRPr="005E5A37" w:rsidRDefault="005E5A37" w:rsidP="005E5A37">
      <w:r w:rsidRPr="005E5A37">
        <w:t>9.</w:t>
      </w:r>
      <w:r w:rsidR="00E46F4D">
        <w:t>3</w:t>
      </w:r>
      <w:r w:rsidRPr="005E5A37">
        <w:t>. The agreement may include:</w:t>
      </w:r>
    </w:p>
    <w:p w:rsidR="005E5A37" w:rsidRPr="005E5A37" w:rsidRDefault="005E5A37" w:rsidP="00694991">
      <w:pPr>
        <w:numPr>
          <w:ilvl w:val="0"/>
          <w:numId w:val="27"/>
        </w:numPr>
      </w:pPr>
      <w:r w:rsidRPr="005E5A37">
        <w:t>Monetary or non-monetary terms.</w:t>
      </w:r>
    </w:p>
    <w:p w:rsidR="005E5A37" w:rsidRPr="005E5A37" w:rsidRDefault="005E5A37" w:rsidP="00694991">
      <w:pPr>
        <w:numPr>
          <w:ilvl w:val="0"/>
          <w:numId w:val="27"/>
        </w:numPr>
      </w:pPr>
      <w:r w:rsidRPr="005E5A37">
        <w:t>Timelines and conditions.</w:t>
      </w:r>
    </w:p>
    <w:p w:rsidR="005E5A37" w:rsidRPr="005E5A37" w:rsidRDefault="005E5A37" w:rsidP="00694991">
      <w:pPr>
        <w:numPr>
          <w:ilvl w:val="0"/>
          <w:numId w:val="27"/>
        </w:numPr>
      </w:pPr>
      <w:r w:rsidRPr="005E5A37">
        <w:t>Mechanisms for follow-up or enforcement.</w:t>
      </w:r>
    </w:p>
    <w:p w:rsidR="005E5A37" w:rsidRDefault="005E5A37" w:rsidP="005E5A37">
      <w:r w:rsidRPr="005E5A37">
        <w:t>9.</w:t>
      </w:r>
      <w:r w:rsidR="00E46F4D">
        <w:t>4</w:t>
      </w:r>
      <w:r w:rsidRPr="005E5A37">
        <w:t>. The signed agreement is binding and may be presented in court as evidence of settlement.</w:t>
      </w:r>
    </w:p>
    <w:p w:rsidR="00DE4991" w:rsidRDefault="00E46F4D" w:rsidP="00623C18">
      <w:pPr>
        <w:spacing w:after="0"/>
      </w:pPr>
      <w:r>
        <w:t xml:space="preserve">9.5. Settlement agreement should be drafted by the parties and may involve </w:t>
      </w:r>
      <w:r w:rsidR="00DE4991">
        <w:t>parties’</w:t>
      </w:r>
      <w:r>
        <w:t xml:space="preserve"> experts who </w:t>
      </w:r>
    </w:p>
    <w:p w:rsidR="00F666C2" w:rsidRDefault="00DE4991" w:rsidP="00623C18">
      <w:pPr>
        <w:spacing w:after="0"/>
      </w:pPr>
      <w:r>
        <w:t xml:space="preserve">        </w:t>
      </w:r>
      <w:r w:rsidR="00E46F4D">
        <w:t>participated in the mediation, if any.</w:t>
      </w:r>
    </w:p>
    <w:p w:rsidR="00DE4991" w:rsidRDefault="00DE4991" w:rsidP="00623C18">
      <w:pPr>
        <w:spacing w:after="0"/>
      </w:pPr>
    </w:p>
    <w:p w:rsidR="00E46F4D" w:rsidRDefault="00E46F4D" w:rsidP="005E5A37">
      <w:r>
        <w:t xml:space="preserve">9.6. CIDA may assist drafting the settlement </w:t>
      </w:r>
      <w:r w:rsidR="00141C9F">
        <w:t>agreement if parties requested to do so.</w:t>
      </w:r>
    </w:p>
    <w:p w:rsidR="00141C9F" w:rsidRPr="005E5A37" w:rsidRDefault="00141C9F" w:rsidP="005E5A37">
      <w:r>
        <w:t>9.7. Settlement agreement shall not be signed by the mediator.</w:t>
      </w:r>
    </w:p>
    <w:p w:rsidR="005E5A37" w:rsidRPr="005E5A37" w:rsidRDefault="000031A8" w:rsidP="005E5A37">
      <w:r>
        <w:pict>
          <v:rect id="_x0000_i1034" style="width:0;height:1.5pt" o:hralign="center" o:hrstd="t" o:hr="t" fillcolor="#a0a0a0" stroked="f"/>
        </w:pict>
      </w:r>
    </w:p>
    <w:p w:rsidR="005E5A37" w:rsidRPr="005E5A37" w:rsidRDefault="005E5A37" w:rsidP="005E5A37">
      <w:pPr>
        <w:rPr>
          <w:b/>
          <w:bCs/>
        </w:rPr>
      </w:pPr>
      <w:r w:rsidRPr="005E5A37">
        <w:rPr>
          <w:b/>
          <w:bCs/>
        </w:rPr>
        <w:t>10. Confidentiality</w:t>
      </w:r>
    </w:p>
    <w:p w:rsidR="005E5A37" w:rsidRPr="005E5A37" w:rsidRDefault="005E5A37" w:rsidP="005E5A37">
      <w:r w:rsidRPr="005E5A37">
        <w:t xml:space="preserve">10.1. Mediation proceedings are </w:t>
      </w:r>
      <w:r w:rsidRPr="005E5A37">
        <w:rPr>
          <w:b/>
          <w:bCs/>
        </w:rPr>
        <w:t>strictly confidential</w:t>
      </w:r>
      <w:r w:rsidRPr="005E5A37">
        <w:t>.</w:t>
      </w:r>
    </w:p>
    <w:p w:rsidR="005E5A37" w:rsidRPr="005E5A37" w:rsidRDefault="005E5A37" w:rsidP="005E5A37">
      <w:r w:rsidRPr="005E5A37">
        <w:t>10.2. No statement made or document disclosed shall be admissible in court or arbitration unless:</w:t>
      </w:r>
    </w:p>
    <w:p w:rsidR="005E5A37" w:rsidRPr="005E5A37" w:rsidRDefault="005E5A37" w:rsidP="00694991">
      <w:pPr>
        <w:numPr>
          <w:ilvl w:val="0"/>
          <w:numId w:val="28"/>
        </w:numPr>
      </w:pPr>
      <w:r w:rsidRPr="005E5A37">
        <w:t>Required by law.</w:t>
      </w:r>
    </w:p>
    <w:p w:rsidR="005E5A37" w:rsidRPr="005E5A37" w:rsidRDefault="005E5A37" w:rsidP="00694991">
      <w:pPr>
        <w:numPr>
          <w:ilvl w:val="0"/>
          <w:numId w:val="28"/>
        </w:numPr>
      </w:pPr>
      <w:r w:rsidRPr="005E5A37">
        <w:t>With express written consent of all parties.</w:t>
      </w:r>
    </w:p>
    <w:p w:rsidR="005E5A37" w:rsidRPr="005E5A37" w:rsidRDefault="005E5A37" w:rsidP="005E5A37">
      <w:r w:rsidRPr="005E5A37">
        <w:t>10.3. The mediator shall not be summoned as a witness in any subsequent proceedings.</w:t>
      </w:r>
    </w:p>
    <w:p w:rsidR="005E5A37" w:rsidRPr="005E5A37" w:rsidRDefault="000031A8" w:rsidP="005E5A37">
      <w:r>
        <w:pict>
          <v:rect id="_x0000_i1035" style="width:0;height:1.5pt" o:hralign="center" o:hrstd="t" o:hr="t" fillcolor="#a0a0a0" stroked="f"/>
        </w:pict>
      </w:r>
    </w:p>
    <w:p w:rsidR="005E5A37" w:rsidRPr="005E5A37" w:rsidRDefault="005E5A37" w:rsidP="005E5A37">
      <w:pPr>
        <w:rPr>
          <w:b/>
          <w:bCs/>
        </w:rPr>
      </w:pPr>
      <w:r w:rsidRPr="005E5A37">
        <w:rPr>
          <w:b/>
          <w:bCs/>
        </w:rPr>
        <w:t>11. Stay of Proceedings</w:t>
      </w:r>
    </w:p>
    <w:p w:rsidR="004B6FE7" w:rsidRDefault="005E5A37" w:rsidP="00623C18">
      <w:pPr>
        <w:spacing w:after="0"/>
      </w:pPr>
      <w:r w:rsidRPr="005E5A37">
        <w:t xml:space="preserve">11.1. If legal or arbitral proceedings are ongoing, the parties may request a </w:t>
      </w:r>
      <w:r w:rsidRPr="005E5A37">
        <w:rPr>
          <w:b/>
          <w:bCs/>
        </w:rPr>
        <w:t>stay</w:t>
      </w:r>
      <w:r w:rsidRPr="005E5A37">
        <w:t xml:space="preserve"> during mediation, with </w:t>
      </w:r>
      <w:r w:rsidR="004B6FE7">
        <w:t xml:space="preserve"> </w:t>
      </w:r>
    </w:p>
    <w:p w:rsidR="005E5A37" w:rsidRPr="005E5A37" w:rsidRDefault="004B6FE7" w:rsidP="00623C18">
      <w:pPr>
        <w:spacing w:after="0"/>
      </w:pPr>
      <w:r>
        <w:t xml:space="preserve">          </w:t>
      </w:r>
      <w:r w:rsidR="005E5A37" w:rsidRPr="005E5A37">
        <w:t>court or tribunal approval where required.</w:t>
      </w:r>
    </w:p>
    <w:p w:rsidR="005E5A37" w:rsidRPr="005E5A37" w:rsidRDefault="005E5A37" w:rsidP="005E5A37">
      <w:r w:rsidRPr="005E5A37">
        <w:t>11.2. Parties shall disclose the existence of such proceedings at the time of request.</w:t>
      </w:r>
    </w:p>
    <w:p w:rsidR="005E5A37" w:rsidRPr="005E5A37" w:rsidRDefault="000031A8" w:rsidP="005E5A37">
      <w:r>
        <w:pict>
          <v:rect id="_x0000_i1036" style="width:0;height:1.5pt" o:hralign="center" o:hrstd="t" o:hr="t" fillcolor="#a0a0a0" stroked="f"/>
        </w:pict>
      </w:r>
    </w:p>
    <w:p w:rsidR="005E5A37" w:rsidRPr="005E5A37" w:rsidRDefault="005E5A37" w:rsidP="005E5A37">
      <w:pPr>
        <w:rPr>
          <w:b/>
          <w:bCs/>
        </w:rPr>
      </w:pPr>
      <w:r w:rsidRPr="005E5A37">
        <w:rPr>
          <w:b/>
          <w:bCs/>
        </w:rPr>
        <w:lastRenderedPageBreak/>
        <w:t>12. Mediator’s Role, Immunity, and Liability</w:t>
      </w:r>
    </w:p>
    <w:p w:rsidR="005E5A37" w:rsidRPr="005E5A37" w:rsidRDefault="005E5A37" w:rsidP="005E5A37">
      <w:r w:rsidRPr="005E5A37">
        <w:t>12.1. The mediator shall:</w:t>
      </w:r>
    </w:p>
    <w:p w:rsidR="005E5A37" w:rsidRPr="005E5A37" w:rsidRDefault="005E5A37" w:rsidP="00694991">
      <w:pPr>
        <w:numPr>
          <w:ilvl w:val="0"/>
          <w:numId w:val="29"/>
        </w:numPr>
      </w:pPr>
      <w:r w:rsidRPr="005E5A37">
        <w:t>Act impartially, ethically, and diligently.</w:t>
      </w:r>
    </w:p>
    <w:p w:rsidR="005E5A37" w:rsidRPr="005E5A37" w:rsidRDefault="005E5A37" w:rsidP="00694991">
      <w:pPr>
        <w:numPr>
          <w:ilvl w:val="0"/>
          <w:numId w:val="29"/>
        </w:numPr>
      </w:pPr>
      <w:r w:rsidRPr="005E5A37">
        <w:t>Facilitate dialogue and explore settlement options.</w:t>
      </w:r>
    </w:p>
    <w:p w:rsidR="005E5A37" w:rsidRPr="005E5A37" w:rsidRDefault="005E5A37" w:rsidP="00694991">
      <w:pPr>
        <w:numPr>
          <w:ilvl w:val="0"/>
          <w:numId w:val="29"/>
        </w:numPr>
      </w:pPr>
      <w:r w:rsidRPr="005E5A37">
        <w:t>Avoid giving legal or binding advice unless jointly requested in writing.</w:t>
      </w:r>
    </w:p>
    <w:p w:rsidR="005E5A37" w:rsidRPr="005E5A37" w:rsidRDefault="005E5A37" w:rsidP="00623C18">
      <w:pPr>
        <w:ind w:left="450" w:hanging="450"/>
      </w:pPr>
      <w:r w:rsidRPr="005E5A37">
        <w:t>12.2. The mediator shall not be liable for any act or omission in the course of mediation, except in cases of proven misconduct.</w:t>
      </w:r>
    </w:p>
    <w:p w:rsidR="005E5A37" w:rsidRPr="005E5A37" w:rsidRDefault="005E5A37" w:rsidP="005E5A37">
      <w:r w:rsidRPr="005E5A37">
        <w:t xml:space="preserve">12.3. CIDA and its staff administering mediation shall also be granted </w:t>
      </w:r>
      <w:r w:rsidRPr="005E5A37">
        <w:rPr>
          <w:b/>
          <w:bCs/>
        </w:rPr>
        <w:t>institutional immunity</w:t>
      </w:r>
      <w:r w:rsidRPr="005E5A37">
        <w:t>.</w:t>
      </w:r>
    </w:p>
    <w:p w:rsidR="005E5A37" w:rsidRPr="005E5A37" w:rsidRDefault="000031A8" w:rsidP="005E5A37">
      <w:r>
        <w:pict>
          <v:rect id="_x0000_i1037" style="width:0;height:1.5pt" o:hralign="center" o:hrstd="t" o:hr="t" fillcolor="#a0a0a0" stroked="f"/>
        </w:pict>
      </w:r>
    </w:p>
    <w:p w:rsidR="005E5A37" w:rsidRPr="005E5A37" w:rsidRDefault="002F57A8" w:rsidP="005E5A37">
      <w:pPr>
        <w:rPr>
          <w:bCs/>
        </w:rPr>
      </w:pPr>
      <w:r>
        <w:rPr>
          <w:b/>
          <w:bCs/>
        </w:rPr>
        <w:t xml:space="preserve">13. </w:t>
      </w:r>
      <w:r w:rsidR="005E5A37" w:rsidRPr="005E5A37">
        <w:rPr>
          <w:b/>
          <w:bCs/>
        </w:rPr>
        <w:t>Without Prejudice Communications</w:t>
      </w:r>
    </w:p>
    <w:p w:rsidR="005E5A37" w:rsidRPr="005E5A37" w:rsidRDefault="005E5A37" w:rsidP="00694991">
      <w:pPr>
        <w:numPr>
          <w:ilvl w:val="0"/>
          <w:numId w:val="34"/>
        </w:numPr>
        <w:rPr>
          <w:bCs/>
        </w:rPr>
      </w:pPr>
      <w:r w:rsidRPr="005E5A37">
        <w:rPr>
          <w:bCs/>
        </w:rPr>
        <w:t xml:space="preserve">All oral and written statements, admissions, offers, views, or proposals made by any party, their representatives, or the mediator during the course of the mediation shall be deemed made </w:t>
      </w:r>
      <w:r w:rsidRPr="005E5A37">
        <w:rPr>
          <w:b/>
          <w:bCs/>
        </w:rPr>
        <w:t>“without prejudice”</w:t>
      </w:r>
      <w:r w:rsidRPr="005E5A37">
        <w:rPr>
          <w:bCs/>
        </w:rPr>
        <w:t xml:space="preserve"> and shall be </w:t>
      </w:r>
      <w:r w:rsidRPr="005E5A37">
        <w:rPr>
          <w:b/>
          <w:bCs/>
        </w:rPr>
        <w:t>legally privileged and confidential</w:t>
      </w:r>
      <w:r w:rsidRPr="005E5A37">
        <w:rPr>
          <w:bCs/>
        </w:rPr>
        <w:t>.</w:t>
      </w:r>
    </w:p>
    <w:p w:rsidR="005E5A37" w:rsidRPr="005E5A37" w:rsidRDefault="005E5A37" w:rsidP="00694991">
      <w:pPr>
        <w:numPr>
          <w:ilvl w:val="0"/>
          <w:numId w:val="34"/>
        </w:numPr>
        <w:rPr>
          <w:bCs/>
        </w:rPr>
      </w:pPr>
      <w:r w:rsidRPr="005E5A37">
        <w:rPr>
          <w:bCs/>
        </w:rPr>
        <w:t xml:space="preserve">Such statements shall </w:t>
      </w:r>
      <w:r w:rsidRPr="005E5A37">
        <w:rPr>
          <w:b/>
          <w:bCs/>
        </w:rPr>
        <w:t>not be admissible</w:t>
      </w:r>
      <w:r w:rsidRPr="005E5A37">
        <w:rPr>
          <w:bCs/>
        </w:rPr>
        <w:t xml:space="preserve"> in any arbitral, judicial, or administrative proceedings as evidence, except where:</w:t>
      </w:r>
    </w:p>
    <w:p w:rsidR="005E5A37" w:rsidRPr="005E5A37" w:rsidRDefault="005E5A37" w:rsidP="00694991">
      <w:pPr>
        <w:numPr>
          <w:ilvl w:val="1"/>
          <w:numId w:val="34"/>
        </w:numPr>
        <w:rPr>
          <w:bCs/>
        </w:rPr>
      </w:pPr>
      <w:r w:rsidRPr="005E5A37">
        <w:rPr>
          <w:bCs/>
        </w:rPr>
        <w:t>a written settlement agreement is reached and signed by the parties,</w:t>
      </w:r>
    </w:p>
    <w:p w:rsidR="005E5A37" w:rsidRPr="005E5A37" w:rsidRDefault="005E5A37" w:rsidP="00694991">
      <w:pPr>
        <w:numPr>
          <w:ilvl w:val="1"/>
          <w:numId w:val="34"/>
        </w:numPr>
        <w:rPr>
          <w:bCs/>
        </w:rPr>
      </w:pPr>
      <w:r w:rsidRPr="005E5A37">
        <w:rPr>
          <w:bCs/>
        </w:rPr>
        <w:t>a disclosure is required by law (e.g., for prevention of harm or fraud),</w:t>
      </w:r>
    </w:p>
    <w:p w:rsidR="005E5A37" w:rsidRPr="005E5A37" w:rsidRDefault="005E5A37" w:rsidP="00694991">
      <w:pPr>
        <w:numPr>
          <w:ilvl w:val="1"/>
          <w:numId w:val="34"/>
        </w:numPr>
        <w:rPr>
          <w:bCs/>
        </w:rPr>
      </w:pPr>
      <w:r w:rsidRPr="005E5A37">
        <w:rPr>
          <w:bCs/>
        </w:rPr>
        <w:t>all parties provide written consent to disclose specific information.</w:t>
      </w:r>
    </w:p>
    <w:p w:rsidR="005E5A37" w:rsidRPr="005E5A37" w:rsidRDefault="005E5A37" w:rsidP="00694991">
      <w:pPr>
        <w:numPr>
          <w:ilvl w:val="0"/>
          <w:numId w:val="34"/>
        </w:numPr>
        <w:rPr>
          <w:bCs/>
        </w:rPr>
      </w:pPr>
      <w:r w:rsidRPr="005E5A37">
        <w:rPr>
          <w:bCs/>
        </w:rPr>
        <w:t>The parties agree not to subpoena or otherwise require the mediator or any person involved in the administration of the mediation to testify or produce records in any forum concerning any aspect of the mediation.</w:t>
      </w:r>
    </w:p>
    <w:p w:rsidR="005E5A37" w:rsidRPr="005E5A37" w:rsidRDefault="005E5A37" w:rsidP="00694991">
      <w:pPr>
        <w:numPr>
          <w:ilvl w:val="0"/>
          <w:numId w:val="34"/>
        </w:numPr>
        <w:rPr>
          <w:bCs/>
        </w:rPr>
      </w:pPr>
      <w:r w:rsidRPr="005E5A37">
        <w:rPr>
          <w:bCs/>
        </w:rPr>
        <w:t>The intention of this clause is to encourage free, open, and candid dialogue in mediation sessions without fear of prejudicing legal rights or positions in other forums.</w:t>
      </w:r>
    </w:p>
    <w:p w:rsidR="005E5A37" w:rsidRPr="005E5A37" w:rsidRDefault="005E5A37" w:rsidP="00694991">
      <w:pPr>
        <w:numPr>
          <w:ilvl w:val="0"/>
          <w:numId w:val="34"/>
        </w:numPr>
        <w:rPr>
          <w:bCs/>
        </w:rPr>
      </w:pPr>
      <w:r w:rsidRPr="005E5A37">
        <w:rPr>
          <w:bCs/>
        </w:rPr>
        <w:t>The protection under this clause continues to apply even after the conclusion, cancellation, or termination of the mediation process.</w:t>
      </w:r>
    </w:p>
    <w:p w:rsidR="005E5A37" w:rsidRPr="005E5A37" w:rsidRDefault="005E5A37" w:rsidP="00623C18">
      <w:pPr>
        <w:jc w:val="both"/>
        <w:rPr>
          <w:bCs/>
        </w:rPr>
      </w:pPr>
      <w:r w:rsidRPr="005E5A37">
        <w:rPr>
          <w:bCs/>
        </w:rPr>
        <w:t>Mediators appointed under this process shall recognize and uphold the fundamentally distinct nature of mediation, which is voluntary, facilitative, and interest-based, in contrast to the adjudicative or determinative roles assumed in arbitration or adjudication. Mediators who have previously served as adjudicators or arbitrators shall not replicate, imitate, or import the practices, posture, language, attire, or authority-driven demeanor typically associated with those roles.</w:t>
      </w:r>
    </w:p>
    <w:p w:rsidR="005E5A37" w:rsidRPr="005E5A37" w:rsidRDefault="005E5A37" w:rsidP="005E5A37">
      <w:pPr>
        <w:rPr>
          <w:b/>
          <w:bCs/>
        </w:rPr>
      </w:pPr>
      <w:r w:rsidRPr="005E5A37">
        <w:rPr>
          <w:b/>
          <w:bCs/>
        </w:rPr>
        <w:lastRenderedPageBreak/>
        <w:t>1</w:t>
      </w:r>
      <w:r w:rsidR="002F57A8">
        <w:rPr>
          <w:b/>
          <w:bCs/>
        </w:rPr>
        <w:t>4</w:t>
      </w:r>
      <w:r w:rsidRPr="005E5A37">
        <w:rPr>
          <w:b/>
          <w:bCs/>
        </w:rPr>
        <w:t>. Record Keeping and Reporting</w:t>
      </w:r>
    </w:p>
    <w:p w:rsidR="005E5A37" w:rsidRPr="005E5A37" w:rsidRDefault="005E5A37" w:rsidP="005E5A37">
      <w:r w:rsidRPr="005E5A37">
        <w:t>1</w:t>
      </w:r>
      <w:r w:rsidR="00DE4991">
        <w:t>4</w:t>
      </w:r>
      <w:r w:rsidRPr="005E5A37">
        <w:t>.1. The Secretariat shall maintain records of:</w:t>
      </w:r>
    </w:p>
    <w:p w:rsidR="005E5A37" w:rsidRPr="005E5A37" w:rsidRDefault="005E5A37" w:rsidP="00694991">
      <w:pPr>
        <w:numPr>
          <w:ilvl w:val="0"/>
          <w:numId w:val="30"/>
        </w:numPr>
      </w:pPr>
      <w:r w:rsidRPr="005E5A37">
        <w:t>Appointment and outcome of mediations.</w:t>
      </w:r>
    </w:p>
    <w:p w:rsidR="005E5A37" w:rsidRPr="005E5A37" w:rsidRDefault="005E5A37" w:rsidP="00694991">
      <w:pPr>
        <w:numPr>
          <w:ilvl w:val="0"/>
          <w:numId w:val="30"/>
        </w:numPr>
      </w:pPr>
      <w:r w:rsidRPr="005E5A37">
        <w:t>Feedback forms and complaint logs.</w:t>
      </w:r>
    </w:p>
    <w:p w:rsidR="005E5A37" w:rsidRPr="005E5A37" w:rsidRDefault="005E5A37" w:rsidP="00694991">
      <w:pPr>
        <w:numPr>
          <w:ilvl w:val="0"/>
          <w:numId w:val="30"/>
        </w:numPr>
      </w:pPr>
      <w:r w:rsidRPr="005E5A37">
        <w:t>Statistical data for quality assurance.</w:t>
      </w:r>
    </w:p>
    <w:p w:rsidR="005E5A37" w:rsidRPr="005E5A37" w:rsidRDefault="005E5A37" w:rsidP="005E5A37">
      <w:r w:rsidRPr="005E5A37">
        <w:t>1</w:t>
      </w:r>
      <w:r w:rsidR="00DE4991">
        <w:t>4</w:t>
      </w:r>
      <w:r w:rsidRPr="005E5A37">
        <w:t>.2. No confidential content of the mediation shall be stored without party consent.</w:t>
      </w:r>
    </w:p>
    <w:p w:rsidR="005E5A37" w:rsidRPr="005E5A37" w:rsidRDefault="000031A8" w:rsidP="005E5A37">
      <w:r>
        <w:pict>
          <v:rect id="_x0000_i1038" style="width:0;height:1.5pt" o:hralign="center" o:hrstd="t" o:hr="t" fillcolor="#a0a0a0" stroked="f"/>
        </w:pict>
      </w:r>
    </w:p>
    <w:p w:rsidR="005E5A37" w:rsidRPr="005E5A37" w:rsidRDefault="002F57A8" w:rsidP="005E5A37">
      <w:pPr>
        <w:rPr>
          <w:b/>
          <w:bCs/>
        </w:rPr>
      </w:pPr>
      <w:r>
        <w:rPr>
          <w:b/>
          <w:bCs/>
        </w:rPr>
        <w:t>15</w:t>
      </w:r>
      <w:r w:rsidR="005E5A37" w:rsidRPr="005E5A37">
        <w:rPr>
          <w:b/>
          <w:bCs/>
        </w:rPr>
        <w:t>. Feedback and Complaint Handling</w:t>
      </w:r>
    </w:p>
    <w:p w:rsidR="005E5A37" w:rsidRPr="005E5A37" w:rsidRDefault="006119BF" w:rsidP="005E5A37">
      <w:r w:rsidRPr="005E5A37">
        <w:t>1</w:t>
      </w:r>
      <w:r>
        <w:t>5</w:t>
      </w:r>
      <w:r w:rsidR="005E5A37" w:rsidRPr="005E5A37">
        <w:t xml:space="preserve">.1. Parties may submit </w:t>
      </w:r>
      <w:r w:rsidR="005E5A37" w:rsidRPr="005E5A37">
        <w:rPr>
          <w:b/>
          <w:bCs/>
        </w:rPr>
        <w:t>feedback</w:t>
      </w:r>
      <w:r w:rsidR="005E5A37" w:rsidRPr="005E5A37">
        <w:t xml:space="preserve"> on mediator conduct or process integrity.</w:t>
      </w:r>
    </w:p>
    <w:p w:rsidR="005E5A37" w:rsidRPr="005E5A37" w:rsidRDefault="006119BF" w:rsidP="005E5A37">
      <w:r w:rsidRPr="005E5A37">
        <w:t>1</w:t>
      </w:r>
      <w:r>
        <w:t>5</w:t>
      </w:r>
      <w:r w:rsidR="005E5A37" w:rsidRPr="005E5A37">
        <w:t xml:space="preserve">.2. A designated </w:t>
      </w:r>
      <w:r w:rsidR="005E5A37" w:rsidRPr="005E5A37">
        <w:rPr>
          <w:b/>
          <w:bCs/>
        </w:rPr>
        <w:t>Review Panel</w:t>
      </w:r>
      <w:r w:rsidR="005E5A37" w:rsidRPr="005E5A37">
        <w:t xml:space="preserve"> at CIDA shall handle:</w:t>
      </w:r>
    </w:p>
    <w:p w:rsidR="005E5A37" w:rsidRPr="005E5A37" w:rsidRDefault="005E5A37" w:rsidP="00694991">
      <w:pPr>
        <w:numPr>
          <w:ilvl w:val="0"/>
          <w:numId w:val="31"/>
        </w:numPr>
      </w:pPr>
      <w:r w:rsidRPr="005E5A37">
        <w:t>Complaints against mediators.</w:t>
      </w:r>
    </w:p>
    <w:p w:rsidR="005E5A37" w:rsidRPr="005E5A37" w:rsidRDefault="005E5A37" w:rsidP="00694991">
      <w:pPr>
        <w:numPr>
          <w:ilvl w:val="0"/>
          <w:numId w:val="31"/>
        </w:numPr>
      </w:pPr>
      <w:r w:rsidRPr="005E5A37">
        <w:t>Breach of code of conduct.</w:t>
      </w:r>
    </w:p>
    <w:p w:rsidR="005E5A37" w:rsidRPr="005E5A37" w:rsidRDefault="005E5A37" w:rsidP="00694991">
      <w:pPr>
        <w:numPr>
          <w:ilvl w:val="0"/>
          <w:numId w:val="31"/>
        </w:numPr>
      </w:pPr>
      <w:r w:rsidRPr="005E5A37">
        <w:t>Requests for investigation.</w:t>
      </w:r>
    </w:p>
    <w:p w:rsidR="005E5A37" w:rsidRPr="005E5A37" w:rsidRDefault="000031A8" w:rsidP="005E5A37">
      <w:r>
        <w:pict>
          <v:rect id="_x0000_i1039" style="width:0;height:1.5pt" o:hralign="center" o:hrstd="t" o:hr="t" fillcolor="#a0a0a0" stroked="f"/>
        </w:pict>
      </w:r>
    </w:p>
    <w:p w:rsidR="005E5A37" w:rsidRPr="005E5A37" w:rsidRDefault="005E5A37" w:rsidP="005E5A37">
      <w:pPr>
        <w:rPr>
          <w:b/>
          <w:bCs/>
        </w:rPr>
      </w:pPr>
      <w:r w:rsidRPr="005E5A37">
        <w:rPr>
          <w:b/>
          <w:bCs/>
        </w:rPr>
        <w:t>1</w:t>
      </w:r>
      <w:r w:rsidR="002F57A8">
        <w:rPr>
          <w:b/>
          <w:bCs/>
        </w:rPr>
        <w:t>6</w:t>
      </w:r>
      <w:r w:rsidRPr="005E5A37">
        <w:rPr>
          <w:b/>
          <w:bCs/>
        </w:rPr>
        <w:t>. Amendments to the Rules</w:t>
      </w:r>
    </w:p>
    <w:p w:rsidR="005E5A37" w:rsidRPr="005E5A37" w:rsidRDefault="006119BF" w:rsidP="005E5A37">
      <w:r w:rsidRPr="005E5A37">
        <w:t>1</w:t>
      </w:r>
      <w:r>
        <w:t>6</w:t>
      </w:r>
      <w:r w:rsidR="005E5A37" w:rsidRPr="005E5A37">
        <w:t>.1. CIDA reserves the right to amend these rules periodically to reflect:</w:t>
      </w:r>
    </w:p>
    <w:p w:rsidR="005E5A37" w:rsidRPr="005E5A37" w:rsidRDefault="005E5A37" w:rsidP="00694991">
      <w:pPr>
        <w:numPr>
          <w:ilvl w:val="0"/>
          <w:numId w:val="32"/>
        </w:numPr>
      </w:pPr>
      <w:r w:rsidRPr="005E5A37">
        <w:t>Legal reforms.</w:t>
      </w:r>
    </w:p>
    <w:p w:rsidR="005E5A37" w:rsidRPr="005E5A37" w:rsidRDefault="005E5A37" w:rsidP="00694991">
      <w:pPr>
        <w:numPr>
          <w:ilvl w:val="0"/>
          <w:numId w:val="32"/>
        </w:numPr>
      </w:pPr>
      <w:r w:rsidRPr="005E5A37">
        <w:t>Stakeholder feedback.</w:t>
      </w:r>
    </w:p>
    <w:p w:rsidR="005E5A37" w:rsidRPr="005E5A37" w:rsidRDefault="005E5A37" w:rsidP="00694991">
      <w:pPr>
        <w:numPr>
          <w:ilvl w:val="0"/>
          <w:numId w:val="32"/>
        </w:numPr>
      </w:pPr>
      <w:r w:rsidRPr="005E5A37">
        <w:t>Best practices in mediation.</w:t>
      </w:r>
    </w:p>
    <w:p w:rsidR="005E5A37" w:rsidRPr="005E5A37" w:rsidRDefault="006119BF" w:rsidP="005E5A37">
      <w:r w:rsidRPr="005E5A37">
        <w:t>1</w:t>
      </w:r>
      <w:r>
        <w:t>6</w:t>
      </w:r>
      <w:r w:rsidR="005E5A37" w:rsidRPr="005E5A37">
        <w:t>.2. Any amendments shall not affect mediations already commenced unless agreed by the parties.</w:t>
      </w:r>
    </w:p>
    <w:p w:rsidR="005E5A37" w:rsidRPr="005E5A37" w:rsidRDefault="000031A8" w:rsidP="005E5A37">
      <w:r>
        <w:pict>
          <v:rect id="_x0000_i1040" style="width:0;height:1.5pt" o:hralign="center" o:hrstd="t" o:hr="t" fillcolor="#a0a0a0" stroked="f"/>
        </w:pict>
      </w:r>
    </w:p>
    <w:p w:rsidR="005E5A37" w:rsidRPr="00623C18" w:rsidRDefault="002F57A8" w:rsidP="005E5A37">
      <w:pPr>
        <w:rPr>
          <w:b/>
          <w:bCs/>
        </w:rPr>
      </w:pPr>
      <w:r>
        <w:rPr>
          <w:b/>
          <w:bCs/>
        </w:rPr>
        <w:t>17</w:t>
      </w:r>
      <w:r w:rsidR="005E5A37" w:rsidRPr="005E5A37">
        <w:rPr>
          <w:b/>
          <w:bCs/>
        </w:rPr>
        <w:t>. Panel Maintenance</w:t>
      </w:r>
      <w:r w:rsidR="005E5A37" w:rsidRPr="005E5A37">
        <w:br/>
      </w:r>
      <w:r w:rsidR="00DE4991" w:rsidRPr="00623C18">
        <w:rPr>
          <w:b/>
          <w:bCs/>
        </w:rPr>
        <w:t xml:space="preserve">17.1 </w:t>
      </w:r>
      <w:r w:rsidR="005E5A37" w:rsidRPr="00623C18">
        <w:rPr>
          <w:b/>
          <w:bCs/>
        </w:rPr>
        <w:t>Mediators must:</w:t>
      </w:r>
    </w:p>
    <w:p w:rsidR="005E5A37" w:rsidRPr="005E5A37" w:rsidRDefault="005E5A37" w:rsidP="00694991">
      <w:pPr>
        <w:numPr>
          <w:ilvl w:val="0"/>
          <w:numId w:val="33"/>
        </w:numPr>
      </w:pPr>
      <w:r w:rsidRPr="005E5A37">
        <w:t>Maintain CPD hours and periodic re-certification.</w:t>
      </w:r>
    </w:p>
    <w:p w:rsidR="005E5A37" w:rsidRPr="005E5A37" w:rsidRDefault="005E5A37" w:rsidP="00694991">
      <w:pPr>
        <w:numPr>
          <w:ilvl w:val="0"/>
          <w:numId w:val="33"/>
        </w:numPr>
      </w:pPr>
      <w:r w:rsidRPr="005E5A37">
        <w:t xml:space="preserve">Adhere to the </w:t>
      </w:r>
      <w:r w:rsidRPr="005E5A37">
        <w:rPr>
          <w:b/>
          <w:bCs/>
        </w:rPr>
        <w:t>CIDA Code of Ethics for Mediators</w:t>
      </w:r>
      <w:r w:rsidRPr="005E5A37">
        <w:t>.</w:t>
      </w:r>
    </w:p>
    <w:p w:rsidR="005E5A37" w:rsidRPr="005E5A37" w:rsidRDefault="005E5A37" w:rsidP="00694991">
      <w:pPr>
        <w:numPr>
          <w:ilvl w:val="0"/>
          <w:numId w:val="33"/>
        </w:numPr>
      </w:pPr>
      <w:r w:rsidRPr="005E5A37">
        <w:t>Declare any conflict of interest before or during mediation.</w:t>
      </w:r>
    </w:p>
    <w:p w:rsidR="005E5A37" w:rsidRPr="005E5A37" w:rsidRDefault="006119BF" w:rsidP="005E5A37">
      <w:r w:rsidRPr="005E5A37">
        <w:rPr>
          <w:b/>
          <w:bCs/>
        </w:rPr>
        <w:lastRenderedPageBreak/>
        <w:t>1</w:t>
      </w:r>
      <w:r>
        <w:rPr>
          <w:b/>
          <w:bCs/>
        </w:rPr>
        <w:t>7</w:t>
      </w:r>
      <w:r w:rsidR="005E5A37" w:rsidRPr="005E5A37">
        <w:rPr>
          <w:b/>
          <w:bCs/>
        </w:rPr>
        <w:t>.2. Diversity and Inclusion</w:t>
      </w:r>
      <w:r w:rsidR="005E5A37" w:rsidRPr="005E5A37">
        <w:br/>
        <w:t>CIDA encourages gender-sensitive and inclusive mediator appointments, especially in public construction disputes.</w:t>
      </w:r>
    </w:p>
    <w:p w:rsidR="005E5A37" w:rsidRPr="005E5A37" w:rsidRDefault="006119BF" w:rsidP="005E5A37">
      <w:r w:rsidRPr="005E5A37">
        <w:rPr>
          <w:b/>
          <w:bCs/>
        </w:rPr>
        <w:t>1</w:t>
      </w:r>
      <w:r>
        <w:rPr>
          <w:b/>
          <w:bCs/>
        </w:rPr>
        <w:t>7</w:t>
      </w:r>
      <w:r w:rsidR="005E5A37" w:rsidRPr="005E5A37">
        <w:rPr>
          <w:b/>
          <w:bCs/>
        </w:rPr>
        <w:t>.3. Multi-party Mediation</w:t>
      </w:r>
      <w:r w:rsidR="005E5A37" w:rsidRPr="005E5A37">
        <w:br/>
        <w:t>Special provisions may apply for complex, multi-party disputes involving subcontractors, consultants, and public authorities.</w:t>
      </w:r>
    </w:p>
    <w:p w:rsidR="005E5A37" w:rsidRPr="005E5A37" w:rsidRDefault="006119BF" w:rsidP="005E5A37">
      <w:r w:rsidRPr="005E5A37">
        <w:rPr>
          <w:b/>
          <w:bCs/>
        </w:rPr>
        <w:t>1</w:t>
      </w:r>
      <w:r>
        <w:rPr>
          <w:b/>
          <w:bCs/>
        </w:rPr>
        <w:t>7</w:t>
      </w:r>
      <w:r w:rsidR="005E5A37" w:rsidRPr="005E5A37">
        <w:rPr>
          <w:b/>
          <w:bCs/>
        </w:rPr>
        <w:t>.4. Co-mediation or Expert Support</w:t>
      </w:r>
      <w:r w:rsidR="005E5A37" w:rsidRPr="005E5A37">
        <w:br/>
        <w:t>Where appropriate, co-mediators or subject-matter experts may be appointed to assist the process with party consent.</w:t>
      </w:r>
    </w:p>
    <w:p w:rsidR="005E5A37" w:rsidRPr="005E5A37" w:rsidRDefault="006119BF" w:rsidP="005E5A37">
      <w:r w:rsidRPr="005E5A37">
        <w:rPr>
          <w:b/>
          <w:bCs/>
        </w:rPr>
        <w:t>1</w:t>
      </w:r>
      <w:r>
        <w:rPr>
          <w:b/>
          <w:bCs/>
        </w:rPr>
        <w:t>7</w:t>
      </w:r>
      <w:r w:rsidR="005E5A37" w:rsidRPr="005E5A37">
        <w:rPr>
          <w:b/>
          <w:bCs/>
        </w:rPr>
        <w:t>.5. Link to Adjudication/Arbitration</w:t>
      </w:r>
      <w:r w:rsidR="005E5A37" w:rsidRPr="005E5A37">
        <w:br/>
        <w:t xml:space="preserve">Mediation under these rules may serve as a </w:t>
      </w:r>
      <w:r w:rsidR="005E5A37" w:rsidRPr="005E5A37">
        <w:rPr>
          <w:b/>
          <w:bCs/>
        </w:rPr>
        <w:t>step in a tiered dispute resolution clause</w:t>
      </w:r>
      <w:r w:rsidR="005E5A37" w:rsidRPr="005E5A37">
        <w:t>, with referral to adjudication or arbitration if unsuccessful.</w:t>
      </w:r>
    </w:p>
    <w:p w:rsidR="005E5A37" w:rsidRPr="00710AD5" w:rsidRDefault="005E5A37" w:rsidP="00710AD5"/>
    <w:p w:rsidR="002F57A8" w:rsidRDefault="002F57A8">
      <w:pPr>
        <w:rPr>
          <w:b/>
          <w:bCs/>
        </w:rPr>
      </w:pPr>
      <w:r>
        <w:rPr>
          <w:b/>
          <w:bCs/>
        </w:rPr>
        <w:br w:type="page"/>
      </w:r>
    </w:p>
    <w:p w:rsidR="00710AD5" w:rsidRPr="00710AD5" w:rsidRDefault="00710AD5" w:rsidP="00710AD5">
      <w:pPr>
        <w:rPr>
          <w:b/>
          <w:bCs/>
        </w:rPr>
      </w:pPr>
      <w:r w:rsidRPr="00710AD5">
        <w:rPr>
          <w:b/>
          <w:bCs/>
        </w:rPr>
        <w:lastRenderedPageBreak/>
        <w:t>Short-Term Intensive Training Course on Construction Mediation</w:t>
      </w:r>
    </w:p>
    <w:p w:rsidR="00710AD5" w:rsidRPr="00710AD5" w:rsidRDefault="00710AD5" w:rsidP="00710AD5">
      <w:r w:rsidRPr="00710AD5">
        <w:t xml:space="preserve">To standardize practice, all shortlisted candidates </w:t>
      </w:r>
      <w:r w:rsidR="00DE4991">
        <w:t xml:space="preserve">who has not followed formal mediation programme </w:t>
      </w:r>
      <w:r w:rsidRPr="00710AD5">
        <w:t xml:space="preserve">must complete a </w:t>
      </w:r>
      <w:r w:rsidRPr="00710AD5">
        <w:rPr>
          <w:b/>
          <w:bCs/>
        </w:rPr>
        <w:t>5-day certified training program</w:t>
      </w:r>
      <w:r w:rsidRPr="00710AD5">
        <w:t xml:space="preserve">. </w:t>
      </w:r>
    </w:p>
    <w:p w:rsidR="00710AD5" w:rsidRPr="00710AD5" w:rsidRDefault="00710AD5" w:rsidP="00710AD5">
      <w:pPr>
        <w:rPr>
          <w:b/>
          <w:bCs/>
        </w:rPr>
      </w:pPr>
      <w:r w:rsidRPr="00710AD5">
        <w:rPr>
          <w:b/>
          <w:bCs/>
        </w:rPr>
        <w:t>Course Duration: 5 days (40 hours)</w:t>
      </w:r>
    </w:p>
    <w:p w:rsidR="00710AD5" w:rsidRPr="00710AD5" w:rsidRDefault="00710AD5" w:rsidP="00710AD5">
      <w:pPr>
        <w:rPr>
          <w:b/>
          <w:bCs/>
        </w:rPr>
      </w:pPr>
      <w:r w:rsidRPr="00710AD5">
        <w:rPr>
          <w:b/>
          <w:bCs/>
        </w:rPr>
        <w:t>Delivery: Hybrid (Classroom + Case-based + Role play)</w:t>
      </w:r>
    </w:p>
    <w:p w:rsidR="00710AD5" w:rsidRPr="00710AD5" w:rsidRDefault="00710AD5" w:rsidP="00710AD5">
      <w:pPr>
        <w:rPr>
          <w:b/>
          <w:bCs/>
        </w:rPr>
      </w:pPr>
      <w:r w:rsidRPr="00710AD5">
        <w:rPr>
          <w:b/>
          <w:bCs/>
        </w:rPr>
        <w:t>Certification: Certificate in Construction Mediation (CIDA)</w:t>
      </w:r>
    </w:p>
    <w:p w:rsidR="00710AD5" w:rsidRPr="00710AD5" w:rsidRDefault="000031A8" w:rsidP="00710AD5">
      <w:r>
        <w:pict>
          <v:rect id="_x0000_i1041" style="width:0;height:1.5pt" o:hralign="center" o:hrstd="t" o:hr="t" fillcolor="#a0a0a0" stroked="f"/>
        </w:pict>
      </w:r>
    </w:p>
    <w:p w:rsidR="00710AD5" w:rsidRPr="00710AD5" w:rsidRDefault="00710AD5" w:rsidP="00710AD5">
      <w:pPr>
        <w:rPr>
          <w:b/>
          <w:bCs/>
        </w:rPr>
      </w:pPr>
      <w:r w:rsidRPr="00710AD5">
        <w:rPr>
          <w:b/>
          <w:bCs/>
        </w:rPr>
        <w:t>Proposed Curriculum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8"/>
        <w:gridCol w:w="4381"/>
        <w:gridCol w:w="617"/>
      </w:tblGrid>
      <w:tr w:rsidR="00710AD5" w:rsidRPr="00710AD5" w:rsidTr="00710AD5">
        <w:trPr>
          <w:tblHeader/>
          <w:tblCellSpacing w:w="15" w:type="dxa"/>
        </w:trPr>
        <w:tc>
          <w:tcPr>
            <w:tcW w:w="0" w:type="auto"/>
            <w:vAlign w:val="center"/>
            <w:hideMark/>
          </w:tcPr>
          <w:p w:rsidR="00710AD5" w:rsidRPr="00710AD5" w:rsidRDefault="00710AD5" w:rsidP="00710AD5">
            <w:pPr>
              <w:rPr>
                <w:b/>
                <w:bCs/>
              </w:rPr>
            </w:pPr>
            <w:r w:rsidRPr="00710AD5">
              <w:rPr>
                <w:b/>
                <w:bCs/>
              </w:rPr>
              <w:t>Module</w:t>
            </w:r>
          </w:p>
        </w:tc>
        <w:tc>
          <w:tcPr>
            <w:tcW w:w="0" w:type="auto"/>
            <w:vAlign w:val="center"/>
            <w:hideMark/>
          </w:tcPr>
          <w:p w:rsidR="00710AD5" w:rsidRPr="00710AD5" w:rsidRDefault="00710AD5" w:rsidP="00710AD5">
            <w:pPr>
              <w:rPr>
                <w:b/>
                <w:bCs/>
              </w:rPr>
            </w:pPr>
            <w:r w:rsidRPr="00710AD5">
              <w:rPr>
                <w:b/>
                <w:bCs/>
              </w:rPr>
              <w:t>Topics Covered</w:t>
            </w:r>
          </w:p>
        </w:tc>
        <w:tc>
          <w:tcPr>
            <w:tcW w:w="0" w:type="auto"/>
            <w:vAlign w:val="center"/>
            <w:hideMark/>
          </w:tcPr>
          <w:p w:rsidR="00710AD5" w:rsidRPr="00710AD5" w:rsidRDefault="00710AD5" w:rsidP="00710AD5">
            <w:pPr>
              <w:rPr>
                <w:b/>
                <w:bCs/>
              </w:rPr>
            </w:pPr>
            <w:r w:rsidRPr="00710AD5">
              <w:rPr>
                <w:b/>
                <w:bCs/>
              </w:rPr>
              <w:t>Hours</w:t>
            </w:r>
          </w:p>
        </w:tc>
      </w:tr>
      <w:tr w:rsidR="00710AD5" w:rsidRPr="00710AD5" w:rsidTr="00710AD5">
        <w:trPr>
          <w:tblCellSpacing w:w="15" w:type="dxa"/>
        </w:trPr>
        <w:tc>
          <w:tcPr>
            <w:tcW w:w="0" w:type="auto"/>
            <w:vAlign w:val="center"/>
            <w:hideMark/>
          </w:tcPr>
          <w:p w:rsidR="00710AD5" w:rsidRPr="00710AD5" w:rsidRDefault="00710AD5" w:rsidP="00710AD5">
            <w:r w:rsidRPr="00710AD5">
              <w:t>1. Fundamentals of Mediation</w:t>
            </w:r>
          </w:p>
        </w:tc>
        <w:tc>
          <w:tcPr>
            <w:tcW w:w="0" w:type="auto"/>
            <w:vAlign w:val="center"/>
            <w:hideMark/>
          </w:tcPr>
          <w:p w:rsidR="00710AD5" w:rsidRPr="00710AD5" w:rsidRDefault="00710AD5" w:rsidP="00710AD5">
            <w:r w:rsidRPr="00710AD5">
              <w:t>Definitions, types, advantages, CIDA model</w:t>
            </w:r>
          </w:p>
        </w:tc>
        <w:tc>
          <w:tcPr>
            <w:tcW w:w="0" w:type="auto"/>
            <w:vAlign w:val="center"/>
            <w:hideMark/>
          </w:tcPr>
          <w:p w:rsidR="00710AD5" w:rsidRPr="00710AD5" w:rsidRDefault="00710AD5" w:rsidP="00623C18">
            <w:pPr>
              <w:jc w:val="center"/>
            </w:pPr>
            <w:r w:rsidRPr="00710AD5">
              <w:t>4</w:t>
            </w:r>
          </w:p>
        </w:tc>
      </w:tr>
      <w:tr w:rsidR="00710AD5" w:rsidRPr="00710AD5" w:rsidTr="00710AD5">
        <w:trPr>
          <w:tblCellSpacing w:w="15" w:type="dxa"/>
        </w:trPr>
        <w:tc>
          <w:tcPr>
            <w:tcW w:w="0" w:type="auto"/>
            <w:vAlign w:val="center"/>
            <w:hideMark/>
          </w:tcPr>
          <w:p w:rsidR="00710AD5" w:rsidRPr="00710AD5" w:rsidRDefault="00710AD5" w:rsidP="00710AD5">
            <w:r w:rsidRPr="00710AD5">
              <w:t>2. Construction Law for Mediators</w:t>
            </w:r>
          </w:p>
        </w:tc>
        <w:tc>
          <w:tcPr>
            <w:tcW w:w="0" w:type="auto"/>
            <w:vAlign w:val="center"/>
            <w:hideMark/>
          </w:tcPr>
          <w:p w:rsidR="00710AD5" w:rsidRPr="00710AD5" w:rsidRDefault="00710AD5" w:rsidP="00710AD5">
            <w:r w:rsidRPr="00710AD5">
              <w:t>Contracts, claims, FIDIC, domestic regulations</w:t>
            </w:r>
          </w:p>
        </w:tc>
        <w:tc>
          <w:tcPr>
            <w:tcW w:w="0" w:type="auto"/>
            <w:vAlign w:val="center"/>
            <w:hideMark/>
          </w:tcPr>
          <w:p w:rsidR="00710AD5" w:rsidRPr="00710AD5" w:rsidRDefault="00710AD5" w:rsidP="00623C18">
            <w:pPr>
              <w:jc w:val="center"/>
            </w:pPr>
            <w:r w:rsidRPr="00710AD5">
              <w:t>6</w:t>
            </w:r>
          </w:p>
        </w:tc>
      </w:tr>
      <w:tr w:rsidR="00710AD5" w:rsidRPr="00710AD5" w:rsidTr="00710AD5">
        <w:trPr>
          <w:tblCellSpacing w:w="15" w:type="dxa"/>
        </w:trPr>
        <w:tc>
          <w:tcPr>
            <w:tcW w:w="0" w:type="auto"/>
            <w:vAlign w:val="center"/>
            <w:hideMark/>
          </w:tcPr>
          <w:p w:rsidR="00710AD5" w:rsidRPr="00710AD5" w:rsidRDefault="00710AD5" w:rsidP="00710AD5">
            <w:r w:rsidRPr="00710AD5">
              <w:t>3. Negotiation Techniques</w:t>
            </w:r>
          </w:p>
        </w:tc>
        <w:tc>
          <w:tcPr>
            <w:tcW w:w="0" w:type="auto"/>
            <w:vAlign w:val="center"/>
            <w:hideMark/>
          </w:tcPr>
          <w:p w:rsidR="00710AD5" w:rsidRPr="00710AD5" w:rsidRDefault="00710AD5" w:rsidP="00710AD5">
            <w:r w:rsidRPr="00710AD5">
              <w:t>Positional vs. interest-based negotiation, BATNA</w:t>
            </w:r>
          </w:p>
        </w:tc>
        <w:tc>
          <w:tcPr>
            <w:tcW w:w="0" w:type="auto"/>
            <w:vAlign w:val="center"/>
            <w:hideMark/>
          </w:tcPr>
          <w:p w:rsidR="00710AD5" w:rsidRPr="00710AD5" w:rsidRDefault="00710AD5" w:rsidP="00623C18">
            <w:pPr>
              <w:jc w:val="center"/>
            </w:pPr>
            <w:r w:rsidRPr="00710AD5">
              <w:t>6</w:t>
            </w:r>
          </w:p>
        </w:tc>
      </w:tr>
      <w:tr w:rsidR="00710AD5" w:rsidRPr="00710AD5" w:rsidTr="00710AD5">
        <w:trPr>
          <w:tblCellSpacing w:w="15" w:type="dxa"/>
        </w:trPr>
        <w:tc>
          <w:tcPr>
            <w:tcW w:w="0" w:type="auto"/>
            <w:vAlign w:val="center"/>
            <w:hideMark/>
          </w:tcPr>
          <w:p w:rsidR="00710AD5" w:rsidRPr="00710AD5" w:rsidRDefault="00710AD5" w:rsidP="00710AD5">
            <w:r w:rsidRPr="00710AD5">
              <w:t>4. Mediation Process</w:t>
            </w:r>
          </w:p>
        </w:tc>
        <w:tc>
          <w:tcPr>
            <w:tcW w:w="0" w:type="auto"/>
            <w:vAlign w:val="center"/>
            <w:hideMark/>
          </w:tcPr>
          <w:p w:rsidR="00710AD5" w:rsidRPr="00710AD5" w:rsidRDefault="00710AD5" w:rsidP="00710AD5">
            <w:r w:rsidRPr="00710AD5">
              <w:t>Stages: Opening, exploration, caucus, closure</w:t>
            </w:r>
          </w:p>
        </w:tc>
        <w:tc>
          <w:tcPr>
            <w:tcW w:w="0" w:type="auto"/>
            <w:vAlign w:val="center"/>
            <w:hideMark/>
          </w:tcPr>
          <w:p w:rsidR="00710AD5" w:rsidRPr="00710AD5" w:rsidRDefault="00710AD5" w:rsidP="00623C18">
            <w:pPr>
              <w:jc w:val="center"/>
            </w:pPr>
            <w:r w:rsidRPr="00710AD5">
              <w:t>6</w:t>
            </w:r>
          </w:p>
        </w:tc>
      </w:tr>
      <w:tr w:rsidR="00710AD5" w:rsidRPr="00710AD5" w:rsidTr="00710AD5">
        <w:trPr>
          <w:tblCellSpacing w:w="15" w:type="dxa"/>
        </w:trPr>
        <w:tc>
          <w:tcPr>
            <w:tcW w:w="0" w:type="auto"/>
            <w:vAlign w:val="center"/>
            <w:hideMark/>
          </w:tcPr>
          <w:p w:rsidR="00710AD5" w:rsidRPr="00710AD5" w:rsidRDefault="00710AD5" w:rsidP="00710AD5">
            <w:r w:rsidRPr="00710AD5">
              <w:t>5. Role Plays</w:t>
            </w:r>
          </w:p>
        </w:tc>
        <w:tc>
          <w:tcPr>
            <w:tcW w:w="0" w:type="auto"/>
            <w:vAlign w:val="center"/>
            <w:hideMark/>
          </w:tcPr>
          <w:p w:rsidR="00710AD5" w:rsidRPr="00710AD5" w:rsidRDefault="00710AD5" w:rsidP="00710AD5">
            <w:r w:rsidRPr="00710AD5">
              <w:t>Simulated disputes with feedback</w:t>
            </w:r>
          </w:p>
        </w:tc>
        <w:tc>
          <w:tcPr>
            <w:tcW w:w="0" w:type="auto"/>
            <w:vAlign w:val="center"/>
            <w:hideMark/>
          </w:tcPr>
          <w:p w:rsidR="00710AD5" w:rsidRPr="00710AD5" w:rsidRDefault="00710AD5" w:rsidP="00623C18">
            <w:pPr>
              <w:jc w:val="center"/>
            </w:pPr>
            <w:r w:rsidRPr="00710AD5">
              <w:t>6</w:t>
            </w:r>
          </w:p>
        </w:tc>
      </w:tr>
      <w:tr w:rsidR="00710AD5" w:rsidRPr="00710AD5" w:rsidTr="00710AD5">
        <w:trPr>
          <w:tblCellSpacing w:w="15" w:type="dxa"/>
        </w:trPr>
        <w:tc>
          <w:tcPr>
            <w:tcW w:w="0" w:type="auto"/>
            <w:vAlign w:val="center"/>
            <w:hideMark/>
          </w:tcPr>
          <w:p w:rsidR="00710AD5" w:rsidRPr="00710AD5" w:rsidRDefault="00710AD5" w:rsidP="00710AD5">
            <w:r w:rsidRPr="00710AD5">
              <w:t>6. Ethics and Standards</w:t>
            </w:r>
          </w:p>
        </w:tc>
        <w:tc>
          <w:tcPr>
            <w:tcW w:w="0" w:type="auto"/>
            <w:vAlign w:val="center"/>
            <w:hideMark/>
          </w:tcPr>
          <w:p w:rsidR="00710AD5" w:rsidRPr="00710AD5" w:rsidRDefault="00710AD5" w:rsidP="00710AD5">
            <w:r w:rsidRPr="00710AD5">
              <w:t>Code of conduct, conflicts, confidentiality</w:t>
            </w:r>
          </w:p>
        </w:tc>
        <w:tc>
          <w:tcPr>
            <w:tcW w:w="0" w:type="auto"/>
            <w:vAlign w:val="center"/>
            <w:hideMark/>
          </w:tcPr>
          <w:p w:rsidR="00710AD5" w:rsidRPr="00710AD5" w:rsidRDefault="00710AD5" w:rsidP="00623C18">
            <w:pPr>
              <w:jc w:val="center"/>
            </w:pPr>
            <w:r w:rsidRPr="00710AD5">
              <w:t>4</w:t>
            </w:r>
          </w:p>
        </w:tc>
      </w:tr>
      <w:tr w:rsidR="00710AD5" w:rsidRPr="00710AD5" w:rsidTr="00710AD5">
        <w:trPr>
          <w:tblCellSpacing w:w="15" w:type="dxa"/>
        </w:trPr>
        <w:tc>
          <w:tcPr>
            <w:tcW w:w="0" w:type="auto"/>
            <w:vAlign w:val="center"/>
            <w:hideMark/>
          </w:tcPr>
          <w:p w:rsidR="00710AD5" w:rsidRPr="00710AD5" w:rsidRDefault="00710AD5" w:rsidP="00710AD5">
            <w:r w:rsidRPr="00710AD5">
              <w:t>7. Case Study Analysis</w:t>
            </w:r>
          </w:p>
        </w:tc>
        <w:tc>
          <w:tcPr>
            <w:tcW w:w="0" w:type="auto"/>
            <w:vAlign w:val="center"/>
            <w:hideMark/>
          </w:tcPr>
          <w:p w:rsidR="00710AD5" w:rsidRPr="00710AD5" w:rsidRDefault="00710AD5" w:rsidP="00710AD5">
            <w:r w:rsidRPr="00710AD5">
              <w:t>Review of local and international cases</w:t>
            </w:r>
          </w:p>
        </w:tc>
        <w:tc>
          <w:tcPr>
            <w:tcW w:w="0" w:type="auto"/>
            <w:vAlign w:val="center"/>
            <w:hideMark/>
          </w:tcPr>
          <w:p w:rsidR="00710AD5" w:rsidRPr="00710AD5" w:rsidRDefault="00710AD5" w:rsidP="00623C18">
            <w:pPr>
              <w:jc w:val="center"/>
            </w:pPr>
            <w:r w:rsidRPr="00710AD5">
              <w:t>4</w:t>
            </w:r>
          </w:p>
        </w:tc>
      </w:tr>
      <w:tr w:rsidR="00710AD5" w:rsidRPr="00710AD5" w:rsidTr="00710AD5">
        <w:trPr>
          <w:tblCellSpacing w:w="15" w:type="dxa"/>
        </w:trPr>
        <w:tc>
          <w:tcPr>
            <w:tcW w:w="0" w:type="auto"/>
            <w:vAlign w:val="center"/>
            <w:hideMark/>
          </w:tcPr>
          <w:p w:rsidR="00710AD5" w:rsidRPr="00710AD5" w:rsidRDefault="00710AD5" w:rsidP="00710AD5">
            <w:r w:rsidRPr="00710AD5">
              <w:t>8. Practical Assessment</w:t>
            </w:r>
          </w:p>
        </w:tc>
        <w:tc>
          <w:tcPr>
            <w:tcW w:w="0" w:type="auto"/>
            <w:vAlign w:val="center"/>
            <w:hideMark/>
          </w:tcPr>
          <w:p w:rsidR="00710AD5" w:rsidRPr="00710AD5" w:rsidRDefault="00710AD5" w:rsidP="00710AD5">
            <w:r w:rsidRPr="00710AD5">
              <w:t>Real-time facilitation exercise + oral review</w:t>
            </w:r>
          </w:p>
        </w:tc>
        <w:tc>
          <w:tcPr>
            <w:tcW w:w="0" w:type="auto"/>
            <w:vAlign w:val="center"/>
            <w:hideMark/>
          </w:tcPr>
          <w:p w:rsidR="00710AD5" w:rsidRPr="00710AD5" w:rsidRDefault="00710AD5" w:rsidP="00623C18">
            <w:pPr>
              <w:jc w:val="center"/>
            </w:pPr>
            <w:r w:rsidRPr="00710AD5">
              <w:t>4</w:t>
            </w:r>
          </w:p>
        </w:tc>
      </w:tr>
    </w:tbl>
    <w:p w:rsidR="00710AD5" w:rsidRPr="00710AD5" w:rsidRDefault="000031A8" w:rsidP="00710AD5">
      <w:r>
        <w:pict>
          <v:rect id="_x0000_i1042" style="width:0;height:1.5pt" o:hralign="center" o:hrstd="t" o:hr="t" fillcolor="#a0a0a0" stroked="f"/>
        </w:pict>
      </w:r>
    </w:p>
    <w:p w:rsidR="002F57A8" w:rsidRDefault="002F57A8">
      <w:pPr>
        <w:rPr>
          <w:b/>
          <w:bCs/>
        </w:rPr>
      </w:pPr>
      <w:r>
        <w:rPr>
          <w:b/>
          <w:bCs/>
        </w:rPr>
        <w:br w:type="page"/>
      </w:r>
    </w:p>
    <w:p w:rsidR="00D22856" w:rsidRPr="00D22856" w:rsidRDefault="00710AD5" w:rsidP="00D22856">
      <w:pPr>
        <w:jc w:val="center"/>
        <w:rPr>
          <w:b/>
          <w:bCs/>
          <w:u w:val="single"/>
        </w:rPr>
      </w:pPr>
      <w:r w:rsidRPr="00D22856">
        <w:rPr>
          <w:b/>
          <w:bCs/>
          <w:u w:val="single"/>
        </w:rPr>
        <w:lastRenderedPageBreak/>
        <w:t>CALL FOR EXPRESSIONS OF INTEREST (EOI)</w:t>
      </w:r>
    </w:p>
    <w:p w:rsidR="00710AD5" w:rsidRPr="00D22856" w:rsidRDefault="00D22856" w:rsidP="00D22856">
      <w:pPr>
        <w:jc w:val="center"/>
        <w:rPr>
          <w:b/>
          <w:bCs/>
          <w:u w:val="single"/>
        </w:rPr>
      </w:pPr>
      <w:r w:rsidRPr="00D22856">
        <w:rPr>
          <w:b/>
          <w:bCs/>
          <w:u w:val="single"/>
        </w:rPr>
        <w:t>E</w:t>
      </w:r>
      <w:r w:rsidR="00710AD5" w:rsidRPr="00D22856">
        <w:rPr>
          <w:b/>
          <w:bCs/>
          <w:u w:val="single"/>
        </w:rPr>
        <w:t>nlist</w:t>
      </w:r>
      <w:r w:rsidRPr="00D22856">
        <w:rPr>
          <w:b/>
          <w:bCs/>
          <w:u w:val="single"/>
        </w:rPr>
        <w:t>ment</w:t>
      </w:r>
      <w:r w:rsidR="00710AD5" w:rsidRPr="00D22856">
        <w:rPr>
          <w:b/>
          <w:bCs/>
          <w:u w:val="single"/>
        </w:rPr>
        <w:t xml:space="preserve"> in the </w:t>
      </w:r>
      <w:r w:rsidR="00FA39E2" w:rsidRPr="00D22856">
        <w:rPr>
          <w:b/>
          <w:bCs/>
          <w:u w:val="single"/>
        </w:rPr>
        <w:t>CIDA</w:t>
      </w:r>
      <w:r w:rsidR="00710AD5" w:rsidRPr="00D22856">
        <w:rPr>
          <w:b/>
          <w:bCs/>
          <w:u w:val="single"/>
        </w:rPr>
        <w:t xml:space="preserve"> Pool of Construction Mediators</w:t>
      </w:r>
    </w:p>
    <w:p w:rsidR="00710AD5" w:rsidRPr="00710AD5" w:rsidRDefault="00710AD5" w:rsidP="00623C18">
      <w:pPr>
        <w:jc w:val="both"/>
      </w:pPr>
      <w:r w:rsidRPr="00710AD5">
        <w:t xml:space="preserve">The </w:t>
      </w:r>
      <w:r w:rsidRPr="00710AD5">
        <w:rPr>
          <w:b/>
          <w:bCs/>
        </w:rPr>
        <w:t>Construction Industry Development Authority (CIDA)</w:t>
      </w:r>
      <w:r w:rsidRPr="00710AD5">
        <w:t xml:space="preserve">, established under Act No. 33 of 2014, invites qualified and experienced professionals to express their interest in joining the </w:t>
      </w:r>
      <w:r w:rsidR="00FA39E2">
        <w:rPr>
          <w:b/>
          <w:bCs/>
        </w:rPr>
        <w:t>CIDA</w:t>
      </w:r>
      <w:r w:rsidRPr="00710AD5">
        <w:rPr>
          <w:b/>
          <w:bCs/>
        </w:rPr>
        <w:t xml:space="preserve"> Pool of Construction Mediators</w:t>
      </w:r>
      <w:r w:rsidRPr="00710AD5">
        <w:t xml:space="preserve"> to assist in the amicable settlement of disputes in the construction sector.</w:t>
      </w:r>
    </w:p>
    <w:p w:rsidR="00710AD5" w:rsidRPr="00710AD5" w:rsidRDefault="00710AD5" w:rsidP="00710AD5">
      <w:pPr>
        <w:rPr>
          <w:b/>
          <w:bCs/>
        </w:rPr>
      </w:pPr>
      <w:r w:rsidRPr="00710AD5">
        <w:rPr>
          <w:b/>
          <w:bCs/>
        </w:rPr>
        <w:t>Eligibility Criteria</w:t>
      </w:r>
    </w:p>
    <w:p w:rsidR="00710AD5" w:rsidRPr="00710AD5" w:rsidRDefault="00710AD5" w:rsidP="00710AD5">
      <w:r w:rsidRPr="00710AD5">
        <w:t>Applicants must satisfy the following minimum requirements:</w:t>
      </w:r>
    </w:p>
    <w:p w:rsidR="00710AD5" w:rsidRPr="00710AD5" w:rsidRDefault="00710AD5" w:rsidP="00694991">
      <w:pPr>
        <w:numPr>
          <w:ilvl w:val="0"/>
          <w:numId w:val="2"/>
        </w:numPr>
      </w:pPr>
      <w:r w:rsidRPr="00710AD5">
        <w:t xml:space="preserve">Hold a recognized </w:t>
      </w:r>
      <w:r w:rsidRPr="00710AD5">
        <w:rPr>
          <w:b/>
          <w:bCs/>
        </w:rPr>
        <w:t>degree in a construction-related field</w:t>
      </w:r>
      <w:r w:rsidRPr="00710AD5">
        <w:t xml:space="preserve"> or be a </w:t>
      </w:r>
      <w:r w:rsidRPr="00710AD5">
        <w:rPr>
          <w:b/>
          <w:bCs/>
        </w:rPr>
        <w:t>corporate member of a professional institute</w:t>
      </w:r>
      <w:r w:rsidRPr="00710AD5">
        <w:t xml:space="preserve"> representing qualified persons under the CIDA Act</w:t>
      </w:r>
      <w:r w:rsidR="00630CA5">
        <w:t xml:space="preserve"> or an attorney at law with exposure in handling construction related disputes</w:t>
      </w:r>
      <w:r w:rsidRPr="00710AD5">
        <w:t>.</w:t>
      </w:r>
    </w:p>
    <w:p w:rsidR="00710AD5" w:rsidRPr="00710AD5" w:rsidRDefault="00710AD5" w:rsidP="00694991">
      <w:pPr>
        <w:numPr>
          <w:ilvl w:val="0"/>
          <w:numId w:val="2"/>
        </w:numPr>
      </w:pPr>
      <w:r w:rsidRPr="00710AD5">
        <w:t xml:space="preserve">Possess at least </w:t>
      </w:r>
      <w:r w:rsidRPr="00710AD5">
        <w:rPr>
          <w:b/>
          <w:bCs/>
        </w:rPr>
        <w:t>20 years of experience</w:t>
      </w:r>
      <w:r w:rsidRPr="00710AD5">
        <w:t xml:space="preserve">, of which </w:t>
      </w:r>
      <w:r w:rsidRPr="00710AD5">
        <w:rPr>
          <w:b/>
          <w:bCs/>
        </w:rPr>
        <w:t>a minimum of 5 years</w:t>
      </w:r>
      <w:r w:rsidRPr="00710AD5">
        <w:t xml:space="preserve"> must be in:</w:t>
      </w:r>
    </w:p>
    <w:p w:rsidR="00710AD5" w:rsidRPr="00710AD5" w:rsidRDefault="00710AD5" w:rsidP="00694991">
      <w:pPr>
        <w:numPr>
          <w:ilvl w:val="1"/>
          <w:numId w:val="2"/>
        </w:numPr>
      </w:pPr>
      <w:r w:rsidRPr="00710AD5">
        <w:t>Dispute avoidance,</w:t>
      </w:r>
    </w:p>
    <w:p w:rsidR="00710AD5" w:rsidRPr="00710AD5" w:rsidRDefault="00710AD5" w:rsidP="00694991">
      <w:pPr>
        <w:numPr>
          <w:ilvl w:val="1"/>
          <w:numId w:val="2"/>
        </w:numPr>
      </w:pPr>
      <w:r w:rsidRPr="00710AD5">
        <w:t>Mediation or negotiation,</w:t>
      </w:r>
    </w:p>
    <w:p w:rsidR="00710AD5" w:rsidRPr="00710AD5" w:rsidRDefault="00710AD5" w:rsidP="00694991">
      <w:pPr>
        <w:numPr>
          <w:ilvl w:val="1"/>
          <w:numId w:val="2"/>
        </w:numPr>
      </w:pPr>
      <w:r w:rsidRPr="00710AD5">
        <w:t>Amicable settlement of contractual issues.</w:t>
      </w:r>
    </w:p>
    <w:p w:rsidR="00710AD5" w:rsidRPr="00710AD5" w:rsidRDefault="00710AD5" w:rsidP="00694991">
      <w:pPr>
        <w:numPr>
          <w:ilvl w:val="0"/>
          <w:numId w:val="2"/>
        </w:numPr>
      </w:pPr>
      <w:r w:rsidRPr="00710AD5">
        <w:t>Maintain a clean professional record with no disciplinary actions.</w:t>
      </w:r>
    </w:p>
    <w:p w:rsidR="00710AD5" w:rsidRPr="00710AD5" w:rsidRDefault="00710AD5" w:rsidP="00710AD5">
      <w:pPr>
        <w:rPr>
          <w:b/>
          <w:bCs/>
        </w:rPr>
      </w:pPr>
      <w:r w:rsidRPr="00710AD5">
        <w:rPr>
          <w:b/>
          <w:bCs/>
        </w:rPr>
        <w:t>Selection Procedure</w:t>
      </w:r>
    </w:p>
    <w:p w:rsidR="00710AD5" w:rsidRPr="00710AD5" w:rsidRDefault="00710AD5" w:rsidP="00623C18">
      <w:pPr>
        <w:jc w:val="both"/>
      </w:pPr>
      <w:r w:rsidRPr="00710AD5">
        <w:t xml:space="preserve">Shortlisted applicants will be called for a </w:t>
      </w:r>
      <w:r w:rsidRPr="00710AD5">
        <w:rPr>
          <w:b/>
          <w:bCs/>
        </w:rPr>
        <w:t>viva voce interview</w:t>
      </w:r>
      <w:r w:rsidRPr="00710AD5">
        <w:t xml:space="preserve"> to assess suitability based on domain knowledge, mediation skills, communication ability, ethical understanding, and practical experience. Selected candidates will be required to complete a </w:t>
      </w:r>
      <w:r w:rsidRPr="00710AD5">
        <w:rPr>
          <w:b/>
          <w:bCs/>
        </w:rPr>
        <w:t>certified short-term training program</w:t>
      </w:r>
      <w:r w:rsidRPr="00710AD5">
        <w:t xml:space="preserve"> on construction mediation prior to formal enlistment</w:t>
      </w:r>
      <w:r w:rsidR="00630CA5">
        <w:t xml:space="preserve"> unless the candidate has no previous training or accreditation from an internationally acclaimed institute in mediation</w:t>
      </w:r>
      <w:r w:rsidRPr="00710AD5">
        <w:t>.</w:t>
      </w:r>
    </w:p>
    <w:p w:rsidR="00710AD5" w:rsidRPr="00710AD5" w:rsidRDefault="00710AD5" w:rsidP="00710AD5">
      <w:pPr>
        <w:rPr>
          <w:b/>
          <w:bCs/>
        </w:rPr>
      </w:pPr>
      <w:r w:rsidRPr="00710AD5">
        <w:rPr>
          <w:b/>
          <w:bCs/>
        </w:rPr>
        <w:t>Scope and Expectations</w:t>
      </w:r>
    </w:p>
    <w:p w:rsidR="00710AD5" w:rsidRPr="00710AD5" w:rsidRDefault="00710AD5" w:rsidP="00710AD5">
      <w:r w:rsidRPr="00710AD5">
        <w:t>Enlisted mediators will:</w:t>
      </w:r>
    </w:p>
    <w:p w:rsidR="00710AD5" w:rsidRPr="00710AD5" w:rsidRDefault="00710AD5" w:rsidP="00694991">
      <w:pPr>
        <w:numPr>
          <w:ilvl w:val="0"/>
          <w:numId w:val="3"/>
        </w:numPr>
      </w:pPr>
      <w:r w:rsidRPr="00710AD5">
        <w:t>Facilitate voluntary, confidential, and impartial dispute resolution,</w:t>
      </w:r>
    </w:p>
    <w:p w:rsidR="00710AD5" w:rsidRPr="00710AD5" w:rsidRDefault="00710AD5" w:rsidP="00694991">
      <w:pPr>
        <w:numPr>
          <w:ilvl w:val="0"/>
          <w:numId w:val="3"/>
        </w:numPr>
      </w:pPr>
      <w:r w:rsidRPr="00710AD5">
        <w:t xml:space="preserve">Uphold the </w:t>
      </w:r>
      <w:r w:rsidRPr="00710AD5">
        <w:rPr>
          <w:b/>
          <w:bCs/>
        </w:rPr>
        <w:t>Code of Ethics for Mediators</w:t>
      </w:r>
      <w:r w:rsidRPr="00710AD5">
        <w:t>,</w:t>
      </w:r>
    </w:p>
    <w:p w:rsidR="00710AD5" w:rsidRPr="00710AD5" w:rsidRDefault="00710AD5" w:rsidP="00694991">
      <w:pPr>
        <w:numPr>
          <w:ilvl w:val="0"/>
          <w:numId w:val="3"/>
        </w:numPr>
      </w:pPr>
      <w:r w:rsidRPr="00710AD5">
        <w:t xml:space="preserve">Comply with regulations prescribed under the </w:t>
      </w:r>
      <w:r w:rsidRPr="00710AD5">
        <w:rPr>
          <w:b/>
          <w:bCs/>
        </w:rPr>
        <w:t>CIDA Mediation Framework</w:t>
      </w:r>
      <w:r w:rsidRPr="00710AD5">
        <w:t>,</w:t>
      </w:r>
    </w:p>
    <w:p w:rsidR="00710AD5" w:rsidRDefault="00710AD5" w:rsidP="00694991">
      <w:pPr>
        <w:numPr>
          <w:ilvl w:val="0"/>
          <w:numId w:val="3"/>
        </w:numPr>
      </w:pPr>
      <w:r w:rsidRPr="00710AD5">
        <w:t>Be available to undertake assignments as per CIDA’s case allocations.</w:t>
      </w:r>
    </w:p>
    <w:p w:rsidR="006119BF" w:rsidRDefault="006119BF" w:rsidP="00623C18"/>
    <w:p w:rsidR="006119BF" w:rsidRPr="00710AD5" w:rsidRDefault="006119BF" w:rsidP="00623C18"/>
    <w:p w:rsidR="00710AD5" w:rsidRPr="00710AD5" w:rsidRDefault="00710AD5" w:rsidP="00710AD5">
      <w:pPr>
        <w:rPr>
          <w:b/>
          <w:bCs/>
        </w:rPr>
      </w:pPr>
      <w:r w:rsidRPr="00710AD5">
        <w:rPr>
          <w:b/>
          <w:bCs/>
        </w:rPr>
        <w:lastRenderedPageBreak/>
        <w:t>How to Apply</w:t>
      </w:r>
    </w:p>
    <w:p w:rsidR="00710AD5" w:rsidRPr="00710AD5" w:rsidRDefault="00710AD5" w:rsidP="00710AD5">
      <w:r w:rsidRPr="00710AD5">
        <w:t>Interested professionals are requested to submit the following:</w:t>
      </w:r>
    </w:p>
    <w:p w:rsidR="00710AD5" w:rsidRPr="00710AD5" w:rsidRDefault="00710AD5" w:rsidP="00694991">
      <w:pPr>
        <w:numPr>
          <w:ilvl w:val="0"/>
          <w:numId w:val="4"/>
        </w:numPr>
      </w:pPr>
      <w:r w:rsidRPr="00710AD5">
        <w:t xml:space="preserve">A detailed </w:t>
      </w:r>
      <w:r w:rsidRPr="00710AD5">
        <w:rPr>
          <w:b/>
          <w:bCs/>
        </w:rPr>
        <w:t>Curriculum Vitae</w:t>
      </w:r>
      <w:r w:rsidRPr="00710AD5">
        <w:t xml:space="preserve"> with proof of qualifications and experience,</w:t>
      </w:r>
    </w:p>
    <w:p w:rsidR="00710AD5" w:rsidRPr="00710AD5" w:rsidRDefault="00710AD5" w:rsidP="00694991">
      <w:pPr>
        <w:numPr>
          <w:ilvl w:val="0"/>
          <w:numId w:val="4"/>
        </w:numPr>
      </w:pPr>
      <w:r w:rsidRPr="00710AD5">
        <w:t xml:space="preserve">A one-page </w:t>
      </w:r>
      <w:r w:rsidRPr="00710AD5">
        <w:rPr>
          <w:b/>
          <w:bCs/>
        </w:rPr>
        <w:t>cover letter</w:t>
      </w:r>
      <w:r w:rsidRPr="00710AD5">
        <w:t xml:space="preserve"> expressing interest and suitability,</w:t>
      </w:r>
    </w:p>
    <w:p w:rsidR="00710AD5" w:rsidRPr="00710AD5" w:rsidRDefault="00710AD5" w:rsidP="00694991">
      <w:pPr>
        <w:numPr>
          <w:ilvl w:val="0"/>
          <w:numId w:val="4"/>
        </w:numPr>
      </w:pPr>
      <w:r w:rsidRPr="00710AD5">
        <w:t xml:space="preserve">Copies of </w:t>
      </w:r>
      <w:r w:rsidRPr="00710AD5">
        <w:rPr>
          <w:b/>
          <w:bCs/>
        </w:rPr>
        <w:t>relevant certifications and memberships</w:t>
      </w:r>
      <w:r w:rsidRPr="00710AD5">
        <w:t>,</w:t>
      </w:r>
    </w:p>
    <w:p w:rsidR="00710AD5" w:rsidRPr="00710AD5" w:rsidRDefault="00710AD5" w:rsidP="00694991">
      <w:pPr>
        <w:numPr>
          <w:ilvl w:val="0"/>
          <w:numId w:val="4"/>
        </w:numPr>
      </w:pPr>
      <w:r w:rsidRPr="00710AD5">
        <w:t>Any supporting documents relating to mediation or dispute resolution experience.</w:t>
      </w:r>
    </w:p>
    <w:p w:rsidR="00710AD5" w:rsidRPr="00710AD5" w:rsidRDefault="00710AD5" w:rsidP="00710AD5">
      <w:r w:rsidRPr="00710AD5">
        <w:t xml:space="preserve">Applications must be sent under the subject line </w:t>
      </w:r>
      <w:r w:rsidRPr="00710AD5">
        <w:rPr>
          <w:b/>
          <w:bCs/>
        </w:rPr>
        <w:t>“Expression of Interest – Construction Mediator Pool”</w:t>
      </w:r>
      <w:r w:rsidRPr="00710AD5">
        <w:t xml:space="preserve"> to:</w:t>
      </w:r>
    </w:p>
    <w:p w:rsidR="00710AD5" w:rsidRPr="00710AD5" w:rsidRDefault="00710AD5" w:rsidP="00710AD5">
      <w:r w:rsidRPr="00710AD5">
        <w:rPr>
          <w:b/>
          <w:bCs/>
        </w:rPr>
        <w:t>Chairman,</w:t>
      </w:r>
      <w:r w:rsidRPr="00710AD5">
        <w:rPr>
          <w:b/>
          <w:bCs/>
        </w:rPr>
        <w:br/>
        <w:t>Construction Industry Development Authority (CIDA),</w:t>
      </w:r>
      <w:r w:rsidRPr="00710AD5">
        <w:rPr>
          <w:b/>
          <w:bCs/>
        </w:rPr>
        <w:br/>
        <w:t>“Savsiripaya”, 123, Wijerama Mawatha, Colombo 07.</w:t>
      </w:r>
      <w:r w:rsidRPr="00710AD5">
        <w:br/>
        <w:t>Email: [</w:t>
      </w:r>
      <w:r w:rsidR="003E379C" w:rsidRPr="00623C18">
        <w:t>cidadisd@gmail.com</w:t>
      </w:r>
      <w:r w:rsidRPr="00710AD5">
        <w:t>]</w:t>
      </w:r>
      <w:r w:rsidRPr="00710AD5">
        <w:br/>
        <w:t>Deadline: [</w:t>
      </w:r>
      <w:r w:rsidRPr="00710AD5">
        <w:rPr>
          <w:i/>
          <w:iCs/>
        </w:rPr>
        <w:t xml:space="preserve">15th </w:t>
      </w:r>
      <w:r w:rsidR="0015749C">
        <w:rPr>
          <w:i/>
          <w:iCs/>
        </w:rPr>
        <w:t>August</w:t>
      </w:r>
      <w:r w:rsidR="0015749C" w:rsidRPr="00710AD5">
        <w:rPr>
          <w:i/>
          <w:iCs/>
        </w:rPr>
        <w:t xml:space="preserve"> </w:t>
      </w:r>
      <w:r w:rsidRPr="00710AD5">
        <w:rPr>
          <w:i/>
          <w:iCs/>
        </w:rPr>
        <w:t>2025</w:t>
      </w:r>
      <w:r w:rsidRPr="00710AD5">
        <w:t>]</w:t>
      </w:r>
    </w:p>
    <w:p w:rsidR="00710AD5" w:rsidRPr="00710AD5" w:rsidRDefault="00710AD5" w:rsidP="00710AD5">
      <w:r w:rsidRPr="00710AD5">
        <w:t>Only shortlisted candidates will be contacted.</w:t>
      </w:r>
    </w:p>
    <w:p w:rsidR="004B151A" w:rsidRDefault="004B151A">
      <w:pPr>
        <w:rPr>
          <w:b/>
          <w:bCs/>
        </w:rPr>
      </w:pPr>
      <w:r>
        <w:rPr>
          <w:b/>
          <w:bCs/>
        </w:rPr>
        <w:br w:type="page"/>
      </w:r>
    </w:p>
    <w:p w:rsidR="00D80C6C" w:rsidRPr="00D80C6C" w:rsidRDefault="00D80C6C" w:rsidP="00D80C6C">
      <w:pPr>
        <w:rPr>
          <w:b/>
          <w:bCs/>
        </w:rPr>
      </w:pPr>
      <w:r w:rsidRPr="00D80C6C">
        <w:rPr>
          <w:b/>
          <w:bCs/>
        </w:rPr>
        <w:lastRenderedPageBreak/>
        <w:t>Proposed Timeline and Responsibility Allocation (6 Months Rollout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
        <w:gridCol w:w="4899"/>
        <w:gridCol w:w="1430"/>
        <w:gridCol w:w="2634"/>
      </w:tblGrid>
      <w:tr w:rsidR="00275607" w:rsidRPr="00D80C6C" w:rsidTr="00D80C6C">
        <w:trPr>
          <w:tblHeader/>
          <w:tblCellSpacing w:w="15" w:type="dxa"/>
        </w:trPr>
        <w:tc>
          <w:tcPr>
            <w:tcW w:w="0" w:type="auto"/>
            <w:vAlign w:val="center"/>
            <w:hideMark/>
          </w:tcPr>
          <w:p w:rsidR="00D80C6C" w:rsidRPr="00D80C6C" w:rsidRDefault="00D80C6C" w:rsidP="00D80C6C">
            <w:pPr>
              <w:rPr>
                <w:b/>
                <w:bCs/>
              </w:rPr>
            </w:pPr>
            <w:r w:rsidRPr="00D80C6C">
              <w:rPr>
                <w:b/>
                <w:bCs/>
              </w:rPr>
              <w:t>No.</w:t>
            </w:r>
          </w:p>
        </w:tc>
        <w:tc>
          <w:tcPr>
            <w:tcW w:w="0" w:type="auto"/>
            <w:vAlign w:val="center"/>
            <w:hideMark/>
          </w:tcPr>
          <w:p w:rsidR="00D80C6C" w:rsidRPr="00D80C6C" w:rsidRDefault="00D80C6C" w:rsidP="00D80C6C">
            <w:pPr>
              <w:rPr>
                <w:b/>
                <w:bCs/>
              </w:rPr>
            </w:pPr>
            <w:r w:rsidRPr="00D80C6C">
              <w:rPr>
                <w:b/>
                <w:bCs/>
              </w:rPr>
              <w:t>Milestone / Activity</w:t>
            </w:r>
          </w:p>
        </w:tc>
        <w:tc>
          <w:tcPr>
            <w:tcW w:w="0" w:type="auto"/>
            <w:vAlign w:val="center"/>
            <w:hideMark/>
          </w:tcPr>
          <w:p w:rsidR="00D80C6C" w:rsidRPr="00D80C6C" w:rsidRDefault="00D80C6C" w:rsidP="00D80C6C">
            <w:pPr>
              <w:rPr>
                <w:b/>
                <w:bCs/>
              </w:rPr>
            </w:pPr>
            <w:r w:rsidRPr="00D80C6C">
              <w:rPr>
                <w:b/>
                <w:bCs/>
              </w:rPr>
              <w:t>Timeline</w:t>
            </w:r>
          </w:p>
        </w:tc>
        <w:tc>
          <w:tcPr>
            <w:tcW w:w="0" w:type="auto"/>
            <w:vAlign w:val="center"/>
            <w:hideMark/>
          </w:tcPr>
          <w:p w:rsidR="00D80C6C" w:rsidRPr="00D80C6C" w:rsidRDefault="00D80C6C" w:rsidP="00D80C6C">
            <w:pPr>
              <w:rPr>
                <w:b/>
                <w:bCs/>
              </w:rPr>
            </w:pPr>
            <w:r w:rsidRPr="00D80C6C">
              <w:rPr>
                <w:b/>
                <w:bCs/>
              </w:rPr>
              <w:t>Responsible Entity</w:t>
            </w:r>
          </w:p>
        </w:tc>
      </w:tr>
      <w:tr w:rsidR="00275607" w:rsidRPr="00D80C6C" w:rsidTr="00D80C6C">
        <w:trPr>
          <w:tblCellSpacing w:w="15" w:type="dxa"/>
        </w:trPr>
        <w:tc>
          <w:tcPr>
            <w:tcW w:w="0" w:type="auto"/>
            <w:vAlign w:val="center"/>
            <w:hideMark/>
          </w:tcPr>
          <w:p w:rsidR="00D80C6C" w:rsidRPr="00D80C6C" w:rsidRDefault="00D80C6C" w:rsidP="00D80C6C">
            <w:r w:rsidRPr="00D80C6C">
              <w:t>1</w:t>
            </w:r>
          </w:p>
        </w:tc>
        <w:tc>
          <w:tcPr>
            <w:tcW w:w="0" w:type="auto"/>
            <w:vAlign w:val="center"/>
            <w:hideMark/>
          </w:tcPr>
          <w:p w:rsidR="00D80C6C" w:rsidRPr="00D80C6C" w:rsidRDefault="00D80C6C" w:rsidP="00D80C6C">
            <w:r w:rsidRPr="00D80C6C">
              <w:rPr>
                <w:b/>
                <w:bCs/>
              </w:rPr>
              <w:t>Obtain BOM Approval for Project Concept and Expert Panel Appointment</w:t>
            </w:r>
          </w:p>
        </w:tc>
        <w:tc>
          <w:tcPr>
            <w:tcW w:w="0" w:type="auto"/>
            <w:vAlign w:val="center"/>
            <w:hideMark/>
          </w:tcPr>
          <w:p w:rsidR="00D80C6C" w:rsidRPr="00D80C6C" w:rsidRDefault="00D80C6C" w:rsidP="00D80C6C">
            <w:r w:rsidRPr="00D80C6C">
              <w:t>Week 1</w:t>
            </w:r>
          </w:p>
        </w:tc>
        <w:tc>
          <w:tcPr>
            <w:tcW w:w="0" w:type="auto"/>
            <w:vAlign w:val="center"/>
            <w:hideMark/>
          </w:tcPr>
          <w:p w:rsidR="00D80C6C" w:rsidRPr="00D80C6C" w:rsidRDefault="00D80C6C" w:rsidP="00D80C6C">
            <w:r w:rsidRPr="00D80C6C">
              <w:t>Chairman, CIDA / BOM</w:t>
            </w:r>
          </w:p>
        </w:tc>
      </w:tr>
      <w:tr w:rsidR="00275607" w:rsidRPr="00D80C6C" w:rsidTr="00D80C6C">
        <w:trPr>
          <w:tblCellSpacing w:w="15" w:type="dxa"/>
        </w:trPr>
        <w:tc>
          <w:tcPr>
            <w:tcW w:w="0" w:type="auto"/>
            <w:vAlign w:val="center"/>
            <w:hideMark/>
          </w:tcPr>
          <w:p w:rsidR="00D80C6C" w:rsidRPr="00D80C6C" w:rsidRDefault="00D80C6C" w:rsidP="00D80C6C">
            <w:r w:rsidRPr="00D80C6C">
              <w:t>2</w:t>
            </w:r>
          </w:p>
        </w:tc>
        <w:tc>
          <w:tcPr>
            <w:tcW w:w="0" w:type="auto"/>
            <w:vAlign w:val="center"/>
            <w:hideMark/>
          </w:tcPr>
          <w:p w:rsidR="00D80C6C" w:rsidRPr="00D80C6C" w:rsidRDefault="00D80C6C" w:rsidP="00D80C6C">
            <w:r w:rsidRPr="00D80C6C">
              <w:rPr>
                <w:b/>
                <w:bCs/>
              </w:rPr>
              <w:t>Appoint Expert Advisory Panel (3–5 specialists in ADR, legal, and construction)</w:t>
            </w:r>
          </w:p>
        </w:tc>
        <w:tc>
          <w:tcPr>
            <w:tcW w:w="0" w:type="auto"/>
            <w:vAlign w:val="center"/>
            <w:hideMark/>
          </w:tcPr>
          <w:p w:rsidR="00D80C6C" w:rsidRPr="00D80C6C" w:rsidRDefault="00D80C6C" w:rsidP="00D80C6C">
            <w:r w:rsidRPr="00D80C6C">
              <w:t>Week 2</w:t>
            </w:r>
          </w:p>
        </w:tc>
        <w:tc>
          <w:tcPr>
            <w:tcW w:w="0" w:type="auto"/>
            <w:vAlign w:val="center"/>
            <w:hideMark/>
          </w:tcPr>
          <w:p w:rsidR="00D80C6C" w:rsidRPr="00D80C6C" w:rsidRDefault="00D80C6C">
            <w:r w:rsidRPr="00D80C6C">
              <w:t xml:space="preserve">DG – CIDA </w:t>
            </w:r>
          </w:p>
        </w:tc>
      </w:tr>
      <w:tr w:rsidR="00275607" w:rsidRPr="00D80C6C" w:rsidTr="00D80C6C">
        <w:trPr>
          <w:tblCellSpacing w:w="15" w:type="dxa"/>
        </w:trPr>
        <w:tc>
          <w:tcPr>
            <w:tcW w:w="0" w:type="auto"/>
            <w:vAlign w:val="center"/>
            <w:hideMark/>
          </w:tcPr>
          <w:p w:rsidR="00D80C6C" w:rsidRPr="00D80C6C" w:rsidRDefault="00D80C6C" w:rsidP="00D80C6C">
            <w:r w:rsidRPr="00D80C6C">
              <w:t>3</w:t>
            </w:r>
          </w:p>
        </w:tc>
        <w:tc>
          <w:tcPr>
            <w:tcW w:w="0" w:type="auto"/>
            <w:vAlign w:val="center"/>
            <w:hideMark/>
          </w:tcPr>
          <w:p w:rsidR="00D80C6C" w:rsidRPr="00D80C6C" w:rsidRDefault="00D80C6C">
            <w:r w:rsidRPr="00D80C6C">
              <w:rPr>
                <w:b/>
                <w:bCs/>
              </w:rPr>
              <w:t>Conduct Kick-Off Meeting (Internal + Expert Panel)</w:t>
            </w:r>
          </w:p>
        </w:tc>
        <w:tc>
          <w:tcPr>
            <w:tcW w:w="0" w:type="auto"/>
            <w:vAlign w:val="center"/>
            <w:hideMark/>
          </w:tcPr>
          <w:p w:rsidR="00D80C6C" w:rsidRPr="00D80C6C" w:rsidRDefault="00D80C6C" w:rsidP="00D80C6C">
            <w:r w:rsidRPr="00D80C6C">
              <w:t>Week 3</w:t>
            </w:r>
          </w:p>
        </w:tc>
        <w:tc>
          <w:tcPr>
            <w:tcW w:w="0" w:type="auto"/>
            <w:vAlign w:val="center"/>
            <w:hideMark/>
          </w:tcPr>
          <w:p w:rsidR="00D80C6C" w:rsidRPr="00D80C6C" w:rsidRDefault="00275607">
            <w:r>
              <w:t>D (ISD)</w:t>
            </w:r>
            <w:r w:rsidR="00D80C6C" w:rsidRPr="00D80C6C">
              <w:t xml:space="preserve"> </w:t>
            </w:r>
          </w:p>
        </w:tc>
      </w:tr>
      <w:tr w:rsidR="00275607" w:rsidRPr="00D80C6C" w:rsidTr="00D80C6C">
        <w:trPr>
          <w:tblCellSpacing w:w="15" w:type="dxa"/>
        </w:trPr>
        <w:tc>
          <w:tcPr>
            <w:tcW w:w="0" w:type="auto"/>
            <w:vAlign w:val="center"/>
            <w:hideMark/>
          </w:tcPr>
          <w:p w:rsidR="00D80C6C" w:rsidRPr="00D80C6C" w:rsidRDefault="00D80C6C" w:rsidP="00D80C6C">
            <w:r w:rsidRPr="00D80C6C">
              <w:t>4</w:t>
            </w:r>
          </w:p>
        </w:tc>
        <w:tc>
          <w:tcPr>
            <w:tcW w:w="0" w:type="auto"/>
            <w:vAlign w:val="center"/>
            <w:hideMark/>
          </w:tcPr>
          <w:p w:rsidR="00D80C6C" w:rsidRPr="00D80C6C" w:rsidRDefault="00D80C6C" w:rsidP="00D80C6C">
            <w:r w:rsidRPr="00D80C6C">
              <w:rPr>
                <w:b/>
                <w:bCs/>
              </w:rPr>
              <w:t>Finalize Eligibility Criteria, Assessment Method, Code of Conduct, and Training Framework</w:t>
            </w:r>
          </w:p>
        </w:tc>
        <w:tc>
          <w:tcPr>
            <w:tcW w:w="0" w:type="auto"/>
            <w:vAlign w:val="center"/>
            <w:hideMark/>
          </w:tcPr>
          <w:p w:rsidR="00D80C6C" w:rsidRPr="00D80C6C" w:rsidRDefault="00D80C6C" w:rsidP="00D80C6C">
            <w:r w:rsidRPr="00D80C6C">
              <w:t>Weeks 4–5</w:t>
            </w:r>
          </w:p>
        </w:tc>
        <w:tc>
          <w:tcPr>
            <w:tcW w:w="0" w:type="auto"/>
            <w:vAlign w:val="center"/>
            <w:hideMark/>
          </w:tcPr>
          <w:p w:rsidR="00D80C6C" w:rsidRPr="00D80C6C" w:rsidRDefault="00D80C6C">
            <w:r w:rsidRPr="00D80C6C">
              <w:t xml:space="preserve">Expert Panel </w:t>
            </w:r>
          </w:p>
        </w:tc>
      </w:tr>
      <w:tr w:rsidR="00275607" w:rsidRPr="00D80C6C" w:rsidTr="00D80C6C">
        <w:trPr>
          <w:tblCellSpacing w:w="15" w:type="dxa"/>
        </w:trPr>
        <w:tc>
          <w:tcPr>
            <w:tcW w:w="0" w:type="auto"/>
            <w:vAlign w:val="center"/>
            <w:hideMark/>
          </w:tcPr>
          <w:p w:rsidR="00D80C6C" w:rsidRPr="00D80C6C" w:rsidRDefault="00D80C6C" w:rsidP="00D80C6C">
            <w:r w:rsidRPr="00D80C6C">
              <w:t>5</w:t>
            </w:r>
          </w:p>
        </w:tc>
        <w:tc>
          <w:tcPr>
            <w:tcW w:w="0" w:type="auto"/>
            <w:vAlign w:val="center"/>
            <w:hideMark/>
          </w:tcPr>
          <w:p w:rsidR="00D80C6C" w:rsidRPr="00D80C6C" w:rsidRDefault="00D80C6C" w:rsidP="00D80C6C">
            <w:r w:rsidRPr="00D80C6C">
              <w:rPr>
                <w:b/>
                <w:bCs/>
              </w:rPr>
              <w:t>Draft Regulations for Mediation Pool and Service Protocol</w:t>
            </w:r>
          </w:p>
        </w:tc>
        <w:tc>
          <w:tcPr>
            <w:tcW w:w="0" w:type="auto"/>
            <w:vAlign w:val="center"/>
            <w:hideMark/>
          </w:tcPr>
          <w:p w:rsidR="00D80C6C" w:rsidRPr="00D80C6C" w:rsidRDefault="00D80C6C" w:rsidP="00D80C6C">
            <w:r w:rsidRPr="00D80C6C">
              <w:t>Weeks 6–7</w:t>
            </w:r>
          </w:p>
        </w:tc>
        <w:tc>
          <w:tcPr>
            <w:tcW w:w="0" w:type="auto"/>
            <w:vAlign w:val="center"/>
            <w:hideMark/>
          </w:tcPr>
          <w:p w:rsidR="00D43B89" w:rsidRDefault="00D80C6C">
            <w:r w:rsidRPr="00D80C6C">
              <w:t xml:space="preserve">Legal Division / </w:t>
            </w:r>
            <w:r w:rsidR="00275607">
              <w:t xml:space="preserve">Expert Panel / </w:t>
            </w:r>
          </w:p>
          <w:p w:rsidR="00D80C6C" w:rsidRPr="00D80C6C" w:rsidRDefault="00275607">
            <w:r>
              <w:t>D (ISD)</w:t>
            </w:r>
          </w:p>
        </w:tc>
      </w:tr>
      <w:tr w:rsidR="00275607" w:rsidRPr="00D80C6C" w:rsidTr="00D80C6C">
        <w:trPr>
          <w:tblCellSpacing w:w="15" w:type="dxa"/>
        </w:trPr>
        <w:tc>
          <w:tcPr>
            <w:tcW w:w="0" w:type="auto"/>
            <w:vAlign w:val="center"/>
            <w:hideMark/>
          </w:tcPr>
          <w:p w:rsidR="00D80C6C" w:rsidRPr="00D80C6C" w:rsidRDefault="00D80C6C" w:rsidP="00D80C6C">
            <w:r w:rsidRPr="00D80C6C">
              <w:t>6</w:t>
            </w:r>
          </w:p>
        </w:tc>
        <w:tc>
          <w:tcPr>
            <w:tcW w:w="0" w:type="auto"/>
            <w:vAlign w:val="center"/>
            <w:hideMark/>
          </w:tcPr>
          <w:p w:rsidR="00D80C6C" w:rsidRPr="00D80C6C" w:rsidRDefault="00D80C6C" w:rsidP="00D80C6C">
            <w:r w:rsidRPr="00D80C6C">
              <w:rPr>
                <w:b/>
                <w:bCs/>
              </w:rPr>
              <w:t>Prepare Draft Training Curriculum (Short-term Certified Course)</w:t>
            </w:r>
          </w:p>
        </w:tc>
        <w:tc>
          <w:tcPr>
            <w:tcW w:w="0" w:type="auto"/>
            <w:vAlign w:val="center"/>
            <w:hideMark/>
          </w:tcPr>
          <w:p w:rsidR="00D80C6C" w:rsidRPr="00D80C6C" w:rsidRDefault="00D80C6C" w:rsidP="00D80C6C">
            <w:r w:rsidRPr="00D80C6C">
              <w:t>Weeks 6–7</w:t>
            </w:r>
          </w:p>
        </w:tc>
        <w:tc>
          <w:tcPr>
            <w:tcW w:w="0" w:type="auto"/>
            <w:vAlign w:val="center"/>
            <w:hideMark/>
          </w:tcPr>
          <w:p w:rsidR="00D80C6C" w:rsidRPr="00D80C6C" w:rsidRDefault="00D80C6C" w:rsidP="00D80C6C">
            <w:r w:rsidRPr="00D80C6C">
              <w:t>CHPB / Expert Panel</w:t>
            </w:r>
            <w:r w:rsidR="00275607">
              <w:t xml:space="preserve"> / Validation Committee </w:t>
            </w:r>
          </w:p>
        </w:tc>
      </w:tr>
      <w:tr w:rsidR="00275607" w:rsidRPr="00D80C6C" w:rsidTr="00D80C6C">
        <w:trPr>
          <w:tblCellSpacing w:w="15" w:type="dxa"/>
        </w:trPr>
        <w:tc>
          <w:tcPr>
            <w:tcW w:w="0" w:type="auto"/>
            <w:vAlign w:val="center"/>
            <w:hideMark/>
          </w:tcPr>
          <w:p w:rsidR="00D80C6C" w:rsidRPr="00D80C6C" w:rsidRDefault="00D80C6C" w:rsidP="00D80C6C">
            <w:r w:rsidRPr="00D80C6C">
              <w:t>7</w:t>
            </w:r>
          </w:p>
        </w:tc>
        <w:tc>
          <w:tcPr>
            <w:tcW w:w="0" w:type="auto"/>
            <w:vAlign w:val="center"/>
            <w:hideMark/>
          </w:tcPr>
          <w:p w:rsidR="00D80C6C" w:rsidRPr="00D80C6C" w:rsidRDefault="00D80C6C" w:rsidP="00D80C6C">
            <w:r w:rsidRPr="00D80C6C">
              <w:rPr>
                <w:b/>
                <w:bCs/>
              </w:rPr>
              <w:t>Finalize and Approve EOI Advertisement</w:t>
            </w:r>
          </w:p>
        </w:tc>
        <w:tc>
          <w:tcPr>
            <w:tcW w:w="0" w:type="auto"/>
            <w:vAlign w:val="center"/>
            <w:hideMark/>
          </w:tcPr>
          <w:p w:rsidR="00D80C6C" w:rsidRPr="00D80C6C" w:rsidRDefault="00D80C6C" w:rsidP="00D80C6C">
            <w:r w:rsidRPr="00D80C6C">
              <w:t>Week 8</w:t>
            </w:r>
          </w:p>
        </w:tc>
        <w:tc>
          <w:tcPr>
            <w:tcW w:w="0" w:type="auto"/>
            <w:vAlign w:val="center"/>
            <w:hideMark/>
          </w:tcPr>
          <w:p w:rsidR="00D80C6C" w:rsidRPr="00D80C6C" w:rsidRDefault="00CF5356">
            <w:r>
              <w:t>D (ISD</w:t>
            </w:r>
            <w:r w:rsidR="00275607">
              <w:t>)</w:t>
            </w:r>
            <w:r w:rsidR="00D80C6C" w:rsidRPr="00D80C6C">
              <w:t xml:space="preserve"> / Expert Panel</w:t>
            </w:r>
          </w:p>
        </w:tc>
      </w:tr>
      <w:tr w:rsidR="00275607" w:rsidRPr="00D80C6C" w:rsidTr="00D80C6C">
        <w:trPr>
          <w:tblCellSpacing w:w="15" w:type="dxa"/>
        </w:trPr>
        <w:tc>
          <w:tcPr>
            <w:tcW w:w="0" w:type="auto"/>
            <w:vAlign w:val="center"/>
            <w:hideMark/>
          </w:tcPr>
          <w:p w:rsidR="00D80C6C" w:rsidRPr="00D80C6C" w:rsidRDefault="00D80C6C" w:rsidP="00D80C6C">
            <w:r w:rsidRPr="00D80C6C">
              <w:t>8</w:t>
            </w:r>
          </w:p>
        </w:tc>
        <w:tc>
          <w:tcPr>
            <w:tcW w:w="0" w:type="auto"/>
            <w:vAlign w:val="center"/>
            <w:hideMark/>
          </w:tcPr>
          <w:p w:rsidR="00D80C6C" w:rsidRPr="00D80C6C" w:rsidRDefault="00D80C6C" w:rsidP="00D80C6C">
            <w:r w:rsidRPr="00D80C6C">
              <w:rPr>
                <w:b/>
                <w:bCs/>
              </w:rPr>
              <w:t>Publish Advertisement (Newspapers, Website, Notices)</w:t>
            </w:r>
          </w:p>
        </w:tc>
        <w:tc>
          <w:tcPr>
            <w:tcW w:w="0" w:type="auto"/>
            <w:vAlign w:val="center"/>
            <w:hideMark/>
          </w:tcPr>
          <w:p w:rsidR="00D80C6C" w:rsidRPr="00D80C6C" w:rsidRDefault="00D80C6C" w:rsidP="00D80C6C">
            <w:r w:rsidRPr="00D80C6C">
              <w:t>Week 9</w:t>
            </w:r>
          </w:p>
        </w:tc>
        <w:tc>
          <w:tcPr>
            <w:tcW w:w="0" w:type="auto"/>
            <w:vAlign w:val="center"/>
            <w:hideMark/>
          </w:tcPr>
          <w:p w:rsidR="00D80C6C" w:rsidRPr="00D80C6C" w:rsidRDefault="00CF5356" w:rsidP="00CF5356">
            <w:r>
              <w:t>D(ISD) /</w:t>
            </w:r>
            <w:r w:rsidRPr="00CF5356">
              <w:t>HR Division</w:t>
            </w:r>
          </w:p>
        </w:tc>
      </w:tr>
      <w:tr w:rsidR="00275607" w:rsidRPr="00D80C6C" w:rsidTr="00D80C6C">
        <w:trPr>
          <w:tblCellSpacing w:w="15" w:type="dxa"/>
        </w:trPr>
        <w:tc>
          <w:tcPr>
            <w:tcW w:w="0" w:type="auto"/>
            <w:vAlign w:val="center"/>
            <w:hideMark/>
          </w:tcPr>
          <w:p w:rsidR="00D80C6C" w:rsidRPr="00D80C6C" w:rsidRDefault="00D80C6C" w:rsidP="00D80C6C">
            <w:r w:rsidRPr="00D80C6C">
              <w:t>9</w:t>
            </w:r>
          </w:p>
        </w:tc>
        <w:tc>
          <w:tcPr>
            <w:tcW w:w="0" w:type="auto"/>
            <w:vAlign w:val="center"/>
            <w:hideMark/>
          </w:tcPr>
          <w:p w:rsidR="00D80C6C" w:rsidRPr="00D80C6C" w:rsidRDefault="00D80C6C" w:rsidP="00D80C6C">
            <w:r w:rsidRPr="00D80C6C">
              <w:rPr>
                <w:b/>
                <w:bCs/>
              </w:rPr>
              <w:t>Application Period &amp; Inquiries Window</w:t>
            </w:r>
          </w:p>
        </w:tc>
        <w:tc>
          <w:tcPr>
            <w:tcW w:w="0" w:type="auto"/>
            <w:vAlign w:val="center"/>
            <w:hideMark/>
          </w:tcPr>
          <w:p w:rsidR="00D80C6C" w:rsidRPr="00D80C6C" w:rsidRDefault="00D80C6C" w:rsidP="00D80C6C">
            <w:r w:rsidRPr="00D80C6C">
              <w:t>Weeks 9–11</w:t>
            </w:r>
          </w:p>
        </w:tc>
        <w:tc>
          <w:tcPr>
            <w:tcW w:w="0" w:type="auto"/>
            <w:vAlign w:val="center"/>
            <w:hideMark/>
          </w:tcPr>
          <w:p w:rsidR="00D80C6C" w:rsidRPr="00D80C6C" w:rsidRDefault="00275607" w:rsidP="00D80C6C">
            <w:r>
              <w:t>D(ISD)</w:t>
            </w:r>
          </w:p>
        </w:tc>
      </w:tr>
      <w:tr w:rsidR="00275607" w:rsidRPr="00D80C6C" w:rsidTr="00D80C6C">
        <w:trPr>
          <w:tblCellSpacing w:w="15" w:type="dxa"/>
        </w:trPr>
        <w:tc>
          <w:tcPr>
            <w:tcW w:w="0" w:type="auto"/>
            <w:vAlign w:val="center"/>
            <w:hideMark/>
          </w:tcPr>
          <w:p w:rsidR="00D80C6C" w:rsidRPr="00D80C6C" w:rsidRDefault="00D80C6C" w:rsidP="00D80C6C">
            <w:r w:rsidRPr="00D80C6C">
              <w:t>10</w:t>
            </w:r>
          </w:p>
        </w:tc>
        <w:tc>
          <w:tcPr>
            <w:tcW w:w="0" w:type="auto"/>
            <w:vAlign w:val="center"/>
            <w:hideMark/>
          </w:tcPr>
          <w:p w:rsidR="00D80C6C" w:rsidRPr="00D80C6C" w:rsidRDefault="00D80C6C" w:rsidP="00D80C6C">
            <w:r w:rsidRPr="00D80C6C">
              <w:rPr>
                <w:b/>
                <w:bCs/>
              </w:rPr>
              <w:t>Shortlisting Based on Minimum Criteria</w:t>
            </w:r>
          </w:p>
        </w:tc>
        <w:tc>
          <w:tcPr>
            <w:tcW w:w="0" w:type="auto"/>
            <w:vAlign w:val="center"/>
            <w:hideMark/>
          </w:tcPr>
          <w:p w:rsidR="00D80C6C" w:rsidRPr="00D80C6C" w:rsidRDefault="00D80C6C" w:rsidP="00D80C6C">
            <w:r w:rsidRPr="00D80C6C">
              <w:t>Week 12</w:t>
            </w:r>
          </w:p>
        </w:tc>
        <w:tc>
          <w:tcPr>
            <w:tcW w:w="0" w:type="auto"/>
            <w:vAlign w:val="center"/>
            <w:hideMark/>
          </w:tcPr>
          <w:p w:rsidR="00D80C6C" w:rsidRPr="00D80C6C" w:rsidRDefault="00D80C6C">
            <w:r w:rsidRPr="00D80C6C">
              <w:t xml:space="preserve">Expert Panel </w:t>
            </w:r>
          </w:p>
        </w:tc>
      </w:tr>
      <w:tr w:rsidR="00275607" w:rsidRPr="00D80C6C" w:rsidTr="00D80C6C">
        <w:trPr>
          <w:tblCellSpacing w:w="15" w:type="dxa"/>
        </w:trPr>
        <w:tc>
          <w:tcPr>
            <w:tcW w:w="0" w:type="auto"/>
            <w:vAlign w:val="center"/>
            <w:hideMark/>
          </w:tcPr>
          <w:p w:rsidR="00D80C6C" w:rsidRPr="00D80C6C" w:rsidRDefault="00D80C6C" w:rsidP="00D80C6C">
            <w:r w:rsidRPr="00D80C6C">
              <w:t>11</w:t>
            </w:r>
          </w:p>
        </w:tc>
        <w:tc>
          <w:tcPr>
            <w:tcW w:w="0" w:type="auto"/>
            <w:vAlign w:val="center"/>
            <w:hideMark/>
          </w:tcPr>
          <w:p w:rsidR="00D80C6C" w:rsidRPr="00D80C6C" w:rsidRDefault="00D80C6C" w:rsidP="00D80C6C">
            <w:r w:rsidRPr="00D80C6C">
              <w:rPr>
                <w:b/>
                <w:bCs/>
              </w:rPr>
              <w:t>Conduct Viva Voce Interviews for Final Selection</w:t>
            </w:r>
          </w:p>
        </w:tc>
        <w:tc>
          <w:tcPr>
            <w:tcW w:w="0" w:type="auto"/>
            <w:vAlign w:val="center"/>
            <w:hideMark/>
          </w:tcPr>
          <w:p w:rsidR="00D80C6C" w:rsidRPr="00D80C6C" w:rsidRDefault="00D80C6C" w:rsidP="00D80C6C">
            <w:r w:rsidRPr="00D80C6C">
              <w:t>Weeks 13–14</w:t>
            </w:r>
          </w:p>
        </w:tc>
        <w:tc>
          <w:tcPr>
            <w:tcW w:w="0" w:type="auto"/>
            <w:vAlign w:val="center"/>
            <w:hideMark/>
          </w:tcPr>
          <w:p w:rsidR="00D80C6C" w:rsidRPr="00D80C6C" w:rsidRDefault="00275607" w:rsidP="00D80C6C">
            <w:r w:rsidRPr="00D80C6C">
              <w:t xml:space="preserve">DG – CIDA </w:t>
            </w:r>
            <w:r>
              <w:t>/D(ISD)</w:t>
            </w:r>
          </w:p>
        </w:tc>
      </w:tr>
      <w:tr w:rsidR="00275607" w:rsidRPr="00D80C6C" w:rsidTr="00D80C6C">
        <w:trPr>
          <w:tblCellSpacing w:w="15" w:type="dxa"/>
        </w:trPr>
        <w:tc>
          <w:tcPr>
            <w:tcW w:w="0" w:type="auto"/>
            <w:vAlign w:val="center"/>
            <w:hideMark/>
          </w:tcPr>
          <w:p w:rsidR="00D80C6C" w:rsidRPr="00D80C6C" w:rsidRDefault="00D80C6C" w:rsidP="00D80C6C">
            <w:r w:rsidRPr="00D80C6C">
              <w:t>12</w:t>
            </w:r>
          </w:p>
        </w:tc>
        <w:tc>
          <w:tcPr>
            <w:tcW w:w="0" w:type="auto"/>
            <w:vAlign w:val="center"/>
            <w:hideMark/>
          </w:tcPr>
          <w:p w:rsidR="00D80C6C" w:rsidRPr="00D80C6C" w:rsidRDefault="00D80C6C" w:rsidP="00D80C6C">
            <w:r w:rsidRPr="00D80C6C">
              <w:rPr>
                <w:b/>
                <w:bCs/>
              </w:rPr>
              <w:t>Finalize Pool and Notify Selected Candidates</w:t>
            </w:r>
          </w:p>
        </w:tc>
        <w:tc>
          <w:tcPr>
            <w:tcW w:w="0" w:type="auto"/>
            <w:vAlign w:val="center"/>
            <w:hideMark/>
          </w:tcPr>
          <w:p w:rsidR="00D80C6C" w:rsidRPr="00D80C6C" w:rsidRDefault="00D80C6C" w:rsidP="00D80C6C">
            <w:r w:rsidRPr="00D80C6C">
              <w:t>Week 15</w:t>
            </w:r>
          </w:p>
        </w:tc>
        <w:tc>
          <w:tcPr>
            <w:tcW w:w="0" w:type="auto"/>
            <w:vAlign w:val="center"/>
            <w:hideMark/>
          </w:tcPr>
          <w:p w:rsidR="00D80C6C" w:rsidRPr="00D80C6C" w:rsidRDefault="00D80C6C" w:rsidP="004B6FE7">
            <w:r w:rsidRPr="00D80C6C">
              <w:t xml:space="preserve">DG – CIDA </w:t>
            </w:r>
            <w:r w:rsidR="00CF5356">
              <w:t>/D(ISD)</w:t>
            </w:r>
          </w:p>
        </w:tc>
      </w:tr>
      <w:tr w:rsidR="00275607" w:rsidRPr="00D80C6C" w:rsidTr="00D80C6C">
        <w:trPr>
          <w:tblCellSpacing w:w="15" w:type="dxa"/>
        </w:trPr>
        <w:tc>
          <w:tcPr>
            <w:tcW w:w="0" w:type="auto"/>
            <w:vAlign w:val="center"/>
            <w:hideMark/>
          </w:tcPr>
          <w:p w:rsidR="00D80C6C" w:rsidRPr="00D80C6C" w:rsidRDefault="00D80C6C" w:rsidP="00D80C6C">
            <w:r w:rsidRPr="00D80C6C">
              <w:t>13</w:t>
            </w:r>
          </w:p>
        </w:tc>
        <w:tc>
          <w:tcPr>
            <w:tcW w:w="0" w:type="auto"/>
            <w:vAlign w:val="center"/>
            <w:hideMark/>
          </w:tcPr>
          <w:p w:rsidR="00D80C6C" w:rsidRPr="00D80C6C" w:rsidRDefault="00D80C6C" w:rsidP="00D80C6C">
            <w:r w:rsidRPr="00D80C6C">
              <w:rPr>
                <w:b/>
                <w:bCs/>
              </w:rPr>
              <w:t>Identify and Finalize Trainers for the Mediation Course</w:t>
            </w:r>
          </w:p>
        </w:tc>
        <w:tc>
          <w:tcPr>
            <w:tcW w:w="0" w:type="auto"/>
            <w:vAlign w:val="center"/>
            <w:hideMark/>
          </w:tcPr>
          <w:p w:rsidR="00D80C6C" w:rsidRPr="00D80C6C" w:rsidRDefault="00D80C6C" w:rsidP="00D80C6C">
            <w:r w:rsidRPr="00D80C6C">
              <w:t>Week 15</w:t>
            </w:r>
          </w:p>
        </w:tc>
        <w:tc>
          <w:tcPr>
            <w:tcW w:w="0" w:type="auto"/>
            <w:vAlign w:val="center"/>
            <w:hideMark/>
          </w:tcPr>
          <w:p w:rsidR="00D80C6C" w:rsidRPr="00D80C6C" w:rsidRDefault="00D80C6C" w:rsidP="00D80C6C">
            <w:r w:rsidRPr="00D80C6C">
              <w:t>CHPB / Expert Panel</w:t>
            </w:r>
          </w:p>
        </w:tc>
      </w:tr>
      <w:tr w:rsidR="00275607" w:rsidRPr="00D80C6C" w:rsidTr="00D80C6C">
        <w:trPr>
          <w:tblCellSpacing w:w="15" w:type="dxa"/>
        </w:trPr>
        <w:tc>
          <w:tcPr>
            <w:tcW w:w="0" w:type="auto"/>
            <w:vAlign w:val="center"/>
            <w:hideMark/>
          </w:tcPr>
          <w:p w:rsidR="00D80C6C" w:rsidRPr="00D80C6C" w:rsidRDefault="00D80C6C" w:rsidP="00D80C6C">
            <w:r w:rsidRPr="00D80C6C">
              <w:t>14</w:t>
            </w:r>
          </w:p>
        </w:tc>
        <w:tc>
          <w:tcPr>
            <w:tcW w:w="0" w:type="auto"/>
            <w:vAlign w:val="center"/>
            <w:hideMark/>
          </w:tcPr>
          <w:p w:rsidR="00D80C6C" w:rsidRPr="00D80C6C" w:rsidRDefault="00D80C6C" w:rsidP="00D80C6C">
            <w:r w:rsidRPr="00D80C6C">
              <w:rPr>
                <w:b/>
                <w:bCs/>
              </w:rPr>
              <w:t>Launch and Conduct Certified Training Program (5 days)</w:t>
            </w:r>
          </w:p>
        </w:tc>
        <w:tc>
          <w:tcPr>
            <w:tcW w:w="0" w:type="auto"/>
            <w:vAlign w:val="center"/>
            <w:hideMark/>
          </w:tcPr>
          <w:p w:rsidR="00D80C6C" w:rsidRPr="00D80C6C" w:rsidRDefault="00D80C6C" w:rsidP="00D80C6C">
            <w:r w:rsidRPr="00D80C6C">
              <w:t>Weeks 16–17</w:t>
            </w:r>
          </w:p>
        </w:tc>
        <w:tc>
          <w:tcPr>
            <w:tcW w:w="0" w:type="auto"/>
            <w:vAlign w:val="center"/>
            <w:hideMark/>
          </w:tcPr>
          <w:p w:rsidR="00D80C6C" w:rsidRPr="00D80C6C" w:rsidRDefault="00D80C6C">
            <w:r w:rsidRPr="00D80C6C">
              <w:t xml:space="preserve">CHPB </w:t>
            </w:r>
          </w:p>
        </w:tc>
      </w:tr>
      <w:tr w:rsidR="00275607" w:rsidRPr="00D80C6C" w:rsidTr="00D80C6C">
        <w:trPr>
          <w:tblCellSpacing w:w="15" w:type="dxa"/>
        </w:trPr>
        <w:tc>
          <w:tcPr>
            <w:tcW w:w="0" w:type="auto"/>
            <w:vAlign w:val="center"/>
            <w:hideMark/>
          </w:tcPr>
          <w:p w:rsidR="00D80C6C" w:rsidRPr="00D80C6C" w:rsidRDefault="00D80C6C" w:rsidP="00D80C6C">
            <w:r w:rsidRPr="00D80C6C">
              <w:t>15</w:t>
            </w:r>
          </w:p>
        </w:tc>
        <w:tc>
          <w:tcPr>
            <w:tcW w:w="0" w:type="auto"/>
            <w:vAlign w:val="center"/>
            <w:hideMark/>
          </w:tcPr>
          <w:p w:rsidR="00D80C6C" w:rsidRPr="00D80C6C" w:rsidRDefault="00D80C6C" w:rsidP="00D80C6C">
            <w:r w:rsidRPr="00D80C6C">
              <w:rPr>
                <w:b/>
                <w:bCs/>
              </w:rPr>
              <w:t>Certify Trained Mediators and Enlist Official Pool</w:t>
            </w:r>
          </w:p>
        </w:tc>
        <w:tc>
          <w:tcPr>
            <w:tcW w:w="0" w:type="auto"/>
            <w:vAlign w:val="center"/>
            <w:hideMark/>
          </w:tcPr>
          <w:p w:rsidR="00D80C6C" w:rsidRPr="00D80C6C" w:rsidRDefault="00D80C6C" w:rsidP="00D80C6C">
            <w:r w:rsidRPr="00D80C6C">
              <w:t>Week 18</w:t>
            </w:r>
          </w:p>
        </w:tc>
        <w:tc>
          <w:tcPr>
            <w:tcW w:w="0" w:type="auto"/>
            <w:vAlign w:val="center"/>
            <w:hideMark/>
          </w:tcPr>
          <w:p w:rsidR="00D80C6C" w:rsidRPr="00D80C6C" w:rsidRDefault="00CF5356" w:rsidP="004B6FE7">
            <w:r>
              <w:t>DG</w:t>
            </w:r>
            <w:r w:rsidR="00D80C6C" w:rsidRPr="00D80C6C">
              <w:t xml:space="preserve"> / </w:t>
            </w:r>
            <w:r>
              <w:t>D(ISD)</w:t>
            </w:r>
            <w:r w:rsidR="00D80C6C" w:rsidRPr="00D80C6C">
              <w:t xml:space="preserve"> </w:t>
            </w:r>
          </w:p>
        </w:tc>
      </w:tr>
      <w:tr w:rsidR="00275607" w:rsidRPr="00D80C6C" w:rsidTr="00D80C6C">
        <w:trPr>
          <w:tblCellSpacing w:w="15" w:type="dxa"/>
        </w:trPr>
        <w:tc>
          <w:tcPr>
            <w:tcW w:w="0" w:type="auto"/>
            <w:vAlign w:val="center"/>
            <w:hideMark/>
          </w:tcPr>
          <w:p w:rsidR="00D80C6C" w:rsidRPr="00D80C6C" w:rsidRDefault="00D80C6C" w:rsidP="00D80C6C">
            <w:r w:rsidRPr="00D80C6C">
              <w:lastRenderedPageBreak/>
              <w:t>16</w:t>
            </w:r>
          </w:p>
        </w:tc>
        <w:tc>
          <w:tcPr>
            <w:tcW w:w="0" w:type="auto"/>
            <w:vAlign w:val="center"/>
            <w:hideMark/>
          </w:tcPr>
          <w:p w:rsidR="00D80C6C" w:rsidRPr="00D80C6C" w:rsidRDefault="00D80C6C" w:rsidP="00D80C6C">
            <w:r w:rsidRPr="00D80C6C">
              <w:rPr>
                <w:b/>
                <w:bCs/>
              </w:rPr>
              <w:t>Public Announcement of Mediation Services Launch</w:t>
            </w:r>
          </w:p>
        </w:tc>
        <w:tc>
          <w:tcPr>
            <w:tcW w:w="0" w:type="auto"/>
            <w:vAlign w:val="center"/>
            <w:hideMark/>
          </w:tcPr>
          <w:p w:rsidR="00D80C6C" w:rsidRPr="00D80C6C" w:rsidRDefault="00D80C6C" w:rsidP="00D80C6C">
            <w:r w:rsidRPr="00D80C6C">
              <w:t>Week 19</w:t>
            </w:r>
          </w:p>
        </w:tc>
        <w:tc>
          <w:tcPr>
            <w:tcW w:w="0" w:type="auto"/>
            <w:vAlign w:val="center"/>
            <w:hideMark/>
          </w:tcPr>
          <w:p w:rsidR="00D80C6C" w:rsidRPr="00D80C6C" w:rsidRDefault="00D80C6C">
            <w:r w:rsidRPr="00D80C6C">
              <w:t xml:space="preserve">Chairman / </w:t>
            </w:r>
            <w:r w:rsidR="00275607">
              <w:t>WD</w:t>
            </w:r>
          </w:p>
        </w:tc>
      </w:tr>
      <w:tr w:rsidR="00275607" w:rsidRPr="00D80C6C" w:rsidTr="00D80C6C">
        <w:trPr>
          <w:tblCellSpacing w:w="15" w:type="dxa"/>
        </w:trPr>
        <w:tc>
          <w:tcPr>
            <w:tcW w:w="0" w:type="auto"/>
            <w:vAlign w:val="center"/>
            <w:hideMark/>
          </w:tcPr>
          <w:p w:rsidR="00D80C6C" w:rsidRPr="00D80C6C" w:rsidRDefault="00D80C6C" w:rsidP="00D80C6C">
            <w:r w:rsidRPr="00D80C6C">
              <w:t>17</w:t>
            </w:r>
          </w:p>
        </w:tc>
        <w:tc>
          <w:tcPr>
            <w:tcW w:w="0" w:type="auto"/>
            <w:vAlign w:val="center"/>
            <w:hideMark/>
          </w:tcPr>
          <w:p w:rsidR="00D80C6C" w:rsidRPr="00D80C6C" w:rsidRDefault="00D80C6C" w:rsidP="00D80C6C">
            <w:r w:rsidRPr="00D80C6C">
              <w:rPr>
                <w:b/>
                <w:bCs/>
              </w:rPr>
              <w:t>Operationalize Central Mediation Registry</w:t>
            </w:r>
          </w:p>
        </w:tc>
        <w:tc>
          <w:tcPr>
            <w:tcW w:w="0" w:type="auto"/>
            <w:vAlign w:val="center"/>
            <w:hideMark/>
          </w:tcPr>
          <w:p w:rsidR="00D80C6C" w:rsidRPr="00D80C6C" w:rsidRDefault="00D80C6C" w:rsidP="00D80C6C">
            <w:r w:rsidRPr="00D80C6C">
              <w:t>Week 20</w:t>
            </w:r>
          </w:p>
        </w:tc>
        <w:tc>
          <w:tcPr>
            <w:tcW w:w="0" w:type="auto"/>
            <w:vAlign w:val="center"/>
            <w:hideMark/>
          </w:tcPr>
          <w:p w:rsidR="00D80C6C" w:rsidRPr="00D80C6C" w:rsidRDefault="00D43B89" w:rsidP="00D80C6C">
            <w:r>
              <w:t>D(</w:t>
            </w:r>
            <w:r w:rsidR="00D80C6C" w:rsidRPr="00D80C6C">
              <w:t>IT</w:t>
            </w:r>
            <w:r>
              <w:t>)</w:t>
            </w:r>
            <w:r w:rsidR="00D80C6C" w:rsidRPr="00D80C6C">
              <w:t xml:space="preserve"> / </w:t>
            </w:r>
            <w:r w:rsidR="00275607">
              <w:t>D(ISD)</w:t>
            </w:r>
          </w:p>
        </w:tc>
      </w:tr>
      <w:tr w:rsidR="00275607" w:rsidRPr="00D80C6C" w:rsidTr="00D80C6C">
        <w:trPr>
          <w:tblCellSpacing w:w="15" w:type="dxa"/>
        </w:trPr>
        <w:tc>
          <w:tcPr>
            <w:tcW w:w="0" w:type="auto"/>
            <w:vAlign w:val="center"/>
            <w:hideMark/>
          </w:tcPr>
          <w:p w:rsidR="00D80C6C" w:rsidRPr="00D80C6C" w:rsidRDefault="00D80C6C" w:rsidP="00D80C6C">
            <w:r w:rsidRPr="00D80C6C">
              <w:t>18</w:t>
            </w:r>
          </w:p>
        </w:tc>
        <w:tc>
          <w:tcPr>
            <w:tcW w:w="0" w:type="auto"/>
            <w:vAlign w:val="center"/>
            <w:hideMark/>
          </w:tcPr>
          <w:p w:rsidR="00D80C6C" w:rsidRPr="00D80C6C" w:rsidRDefault="00D80C6C" w:rsidP="00D80C6C">
            <w:r w:rsidRPr="00D80C6C">
              <w:rPr>
                <w:b/>
                <w:bCs/>
              </w:rPr>
              <w:t>Finalize Mediation Regulations and Submit for Act Revisions (if required)</w:t>
            </w:r>
          </w:p>
        </w:tc>
        <w:tc>
          <w:tcPr>
            <w:tcW w:w="0" w:type="auto"/>
            <w:vAlign w:val="center"/>
            <w:hideMark/>
          </w:tcPr>
          <w:p w:rsidR="00D80C6C" w:rsidRPr="00D80C6C" w:rsidRDefault="00D80C6C" w:rsidP="00D80C6C">
            <w:r w:rsidRPr="00D80C6C">
              <w:t>Weeks 20–22</w:t>
            </w:r>
          </w:p>
        </w:tc>
        <w:tc>
          <w:tcPr>
            <w:tcW w:w="0" w:type="auto"/>
            <w:vAlign w:val="center"/>
            <w:hideMark/>
          </w:tcPr>
          <w:p w:rsidR="00D80C6C" w:rsidRPr="00D80C6C" w:rsidRDefault="00D80C6C" w:rsidP="00D80C6C">
            <w:r w:rsidRPr="00D80C6C">
              <w:t xml:space="preserve">Legal Division / </w:t>
            </w:r>
            <w:r w:rsidR="00275607">
              <w:t>D(ISD)</w:t>
            </w:r>
          </w:p>
        </w:tc>
      </w:tr>
      <w:tr w:rsidR="00275607" w:rsidRPr="00D80C6C" w:rsidTr="00D80C6C">
        <w:trPr>
          <w:tblCellSpacing w:w="15" w:type="dxa"/>
        </w:trPr>
        <w:tc>
          <w:tcPr>
            <w:tcW w:w="0" w:type="auto"/>
            <w:vAlign w:val="center"/>
            <w:hideMark/>
          </w:tcPr>
          <w:p w:rsidR="00D80C6C" w:rsidRPr="00D80C6C" w:rsidRDefault="00D80C6C" w:rsidP="00D80C6C">
            <w:r w:rsidRPr="00D80C6C">
              <w:t>19</w:t>
            </w:r>
          </w:p>
        </w:tc>
        <w:tc>
          <w:tcPr>
            <w:tcW w:w="0" w:type="auto"/>
            <w:vAlign w:val="center"/>
            <w:hideMark/>
          </w:tcPr>
          <w:p w:rsidR="00D80C6C" w:rsidRPr="00D80C6C" w:rsidRDefault="00D80C6C" w:rsidP="00D80C6C">
            <w:r w:rsidRPr="00D80C6C">
              <w:rPr>
                <w:b/>
                <w:bCs/>
              </w:rPr>
              <w:t>Follow-up with Ministry on Legal Drafts / Amendment Progress</w:t>
            </w:r>
          </w:p>
        </w:tc>
        <w:tc>
          <w:tcPr>
            <w:tcW w:w="0" w:type="auto"/>
            <w:vAlign w:val="center"/>
            <w:hideMark/>
          </w:tcPr>
          <w:p w:rsidR="00D80C6C" w:rsidRPr="00D80C6C" w:rsidRDefault="00D80C6C" w:rsidP="00D80C6C">
            <w:r w:rsidRPr="00D80C6C">
              <w:t>Weeks 23–24 onward</w:t>
            </w:r>
          </w:p>
        </w:tc>
        <w:tc>
          <w:tcPr>
            <w:tcW w:w="0" w:type="auto"/>
            <w:vAlign w:val="center"/>
            <w:hideMark/>
          </w:tcPr>
          <w:p w:rsidR="00D80C6C" w:rsidRPr="00D80C6C" w:rsidRDefault="00D80C6C" w:rsidP="00D80C6C">
            <w:r w:rsidRPr="00D80C6C">
              <w:t xml:space="preserve">CIDA Legal / </w:t>
            </w:r>
            <w:r w:rsidR="00275607">
              <w:t>D(ISD)</w:t>
            </w:r>
          </w:p>
        </w:tc>
      </w:tr>
      <w:tr w:rsidR="00275607" w:rsidRPr="00D80C6C" w:rsidTr="00D80C6C">
        <w:trPr>
          <w:tblCellSpacing w:w="15" w:type="dxa"/>
        </w:trPr>
        <w:tc>
          <w:tcPr>
            <w:tcW w:w="0" w:type="auto"/>
            <w:vAlign w:val="center"/>
            <w:hideMark/>
          </w:tcPr>
          <w:p w:rsidR="00D80C6C" w:rsidRPr="00D80C6C" w:rsidRDefault="00D80C6C" w:rsidP="00D80C6C">
            <w:r w:rsidRPr="00D80C6C">
              <w:t>20</w:t>
            </w:r>
          </w:p>
        </w:tc>
        <w:tc>
          <w:tcPr>
            <w:tcW w:w="0" w:type="auto"/>
            <w:vAlign w:val="center"/>
            <w:hideMark/>
          </w:tcPr>
          <w:p w:rsidR="00D80C6C" w:rsidRPr="00D80C6C" w:rsidRDefault="00D80C6C" w:rsidP="00D80C6C">
            <w:r w:rsidRPr="00D80C6C">
              <w:rPr>
                <w:b/>
                <w:bCs/>
              </w:rPr>
              <w:t>Monitor and Evaluate Mediator Performance + Client Feedback Mechanism</w:t>
            </w:r>
          </w:p>
        </w:tc>
        <w:tc>
          <w:tcPr>
            <w:tcW w:w="0" w:type="auto"/>
            <w:vAlign w:val="center"/>
            <w:hideMark/>
          </w:tcPr>
          <w:p w:rsidR="00D80C6C" w:rsidRPr="00D80C6C" w:rsidRDefault="00D80C6C" w:rsidP="00D80C6C">
            <w:r w:rsidRPr="00D80C6C">
              <w:t>Month 6 onwards</w:t>
            </w:r>
          </w:p>
        </w:tc>
        <w:tc>
          <w:tcPr>
            <w:tcW w:w="0" w:type="auto"/>
            <w:vAlign w:val="center"/>
            <w:hideMark/>
          </w:tcPr>
          <w:p w:rsidR="00D80C6C" w:rsidRPr="00D80C6C" w:rsidRDefault="00D80C6C" w:rsidP="00D80C6C">
            <w:r w:rsidRPr="00D80C6C">
              <w:t>Enforcement &amp; Monitoring Division</w:t>
            </w:r>
          </w:p>
        </w:tc>
      </w:tr>
    </w:tbl>
    <w:p w:rsidR="00C007EF" w:rsidRDefault="00C007EF">
      <w:r>
        <w:br w:type="page"/>
      </w:r>
    </w:p>
    <w:p w:rsidR="00FF5C37" w:rsidRDefault="00FF5C37" w:rsidP="00D80C6C">
      <w:pPr>
        <w:rPr>
          <w:b/>
          <w:bCs/>
        </w:rPr>
      </w:pPr>
      <w:r w:rsidRPr="00623C18">
        <w:rPr>
          <w:noProof/>
          <w:sz w:val="24"/>
          <w:szCs w:val="24"/>
          <w:lang w:bidi="si-LK"/>
        </w:rPr>
        <w:lastRenderedPageBreak/>
        <mc:AlternateContent>
          <mc:Choice Requires="wps">
            <w:drawing>
              <wp:anchor distT="0" distB="0" distL="114300" distR="114300" simplePos="0" relativeHeight="251659264" behindDoc="0" locked="0" layoutInCell="1" allowOverlap="1" wp14:anchorId="4F7B0EE0" wp14:editId="3EF68CD4">
                <wp:simplePos x="0" y="0"/>
                <wp:positionH relativeFrom="column">
                  <wp:posOffset>227965</wp:posOffset>
                </wp:positionH>
                <wp:positionV relativeFrom="paragraph">
                  <wp:posOffset>-396154</wp:posOffset>
                </wp:positionV>
                <wp:extent cx="5206365" cy="531495"/>
                <wp:effectExtent l="0" t="0" r="13335" b="14605"/>
                <wp:wrapNone/>
                <wp:docPr id="1" name="Text Box 1"/>
                <wp:cNvGraphicFramePr/>
                <a:graphic xmlns:a="http://schemas.openxmlformats.org/drawingml/2006/main">
                  <a:graphicData uri="http://schemas.microsoft.com/office/word/2010/wordprocessingShape">
                    <wps:wsp>
                      <wps:cNvSpPr txBox="1"/>
                      <wps:spPr>
                        <a:xfrm>
                          <a:off x="0" y="0"/>
                          <a:ext cx="5206365" cy="531495"/>
                        </a:xfrm>
                        <a:prstGeom prst="rect">
                          <a:avLst/>
                        </a:prstGeom>
                        <a:solidFill>
                          <a:schemeClr val="lt1"/>
                        </a:solidFill>
                        <a:ln w="6350">
                          <a:solidFill>
                            <a:prstClr val="black"/>
                          </a:solidFill>
                        </a:ln>
                      </wps:spPr>
                      <wps:txbx>
                        <w:txbxContent>
                          <w:p w:rsidR="000031A8" w:rsidRPr="00A1763F" w:rsidRDefault="000031A8" w:rsidP="00FF5C37">
                            <w:pPr>
                              <w:jc w:val="center"/>
                              <w:rPr>
                                <w:color w:val="000000" w:themeColor="text1"/>
                              </w:rPr>
                            </w:pPr>
                            <w:r>
                              <w:t>Applicants are advised to refer to the “Rules for Accreditation of Mediators” which can be accessed via “</w:t>
                            </w:r>
                            <w:r>
                              <w:rPr>
                                <w:b/>
                                <w:bCs/>
                                <w:color w:val="4F81BD" w:themeColor="accent1"/>
                              </w:rPr>
                              <w:t>Construction Industry Development Authority</w:t>
                            </w:r>
                            <w:r w:rsidRPr="00773D74">
                              <w:rPr>
                                <w:b/>
                                <w:bCs/>
                                <w:color w:val="4F81BD" w:themeColor="accent1"/>
                              </w:rPr>
                              <w:t>”</w:t>
                            </w:r>
                            <w:r>
                              <w:rPr>
                                <w:b/>
                                <w:bCs/>
                                <w:color w:val="4F81BD" w:themeColor="accent1"/>
                              </w:rPr>
                              <w:t xml:space="preserve"> </w:t>
                            </w:r>
                            <w:r w:rsidRPr="00A1763F">
                              <w:rPr>
                                <w:color w:val="000000" w:themeColor="text1"/>
                              </w:rPr>
                              <w:t>on this site</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B0EE0" id="_x0000_t202" coordsize="21600,21600" o:spt="202" path="m,l,21600r21600,l21600,xe">
                <v:stroke joinstyle="miter"/>
                <v:path gradientshapeok="t" o:connecttype="rect"/>
              </v:shapetype>
              <v:shape id="Text Box 1" o:spid="_x0000_s1026" type="#_x0000_t202" style="position:absolute;margin-left:17.95pt;margin-top:-31.2pt;width:409.9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" fillcolor="white [3201]" strokeweight=".5pt">
                <v:textbox>
                  <w:txbxContent>
                    <w:p w:rsidR="000031A8" w:rsidRPr="00A1763F" w:rsidRDefault="000031A8" w:rsidP="00FF5C37">
                      <w:pPr>
                        <w:jc w:val="center"/>
                        <w:rPr>
                          <w:color w:val="000000" w:themeColor="text1"/>
                        </w:rPr>
                      </w:pPr>
                      <w:r>
                        <w:t>Applicants are advised to refer to the “Rules for Accreditation of Mediators” which can be accessed via “</w:t>
                      </w:r>
                      <w:r>
                        <w:rPr>
                          <w:b/>
                          <w:bCs/>
                          <w:color w:val="4F81BD" w:themeColor="accent1"/>
                        </w:rPr>
                        <w:t>Construction Industry Development Authority</w:t>
                      </w:r>
                      <w:r w:rsidRPr="00773D74">
                        <w:rPr>
                          <w:b/>
                          <w:bCs/>
                          <w:color w:val="4F81BD" w:themeColor="accent1"/>
                        </w:rPr>
                        <w:t>”</w:t>
                      </w:r>
                      <w:r>
                        <w:rPr>
                          <w:b/>
                          <w:bCs/>
                          <w:color w:val="4F81BD" w:themeColor="accent1"/>
                        </w:rPr>
                        <w:t xml:space="preserve"> </w:t>
                      </w:r>
                      <w:r w:rsidRPr="00A1763F">
                        <w:rPr>
                          <w:color w:val="000000" w:themeColor="text1"/>
                        </w:rPr>
                        <w:t>on this site</w:t>
                      </w:r>
                      <w:r>
                        <w:rPr>
                          <w:color w:val="000000" w:themeColor="text1"/>
                        </w:rPr>
                        <w:t xml:space="preserve">. </w:t>
                      </w:r>
                    </w:p>
                  </w:txbxContent>
                </v:textbox>
              </v:shape>
            </w:pict>
          </mc:Fallback>
        </mc:AlternateContent>
      </w:r>
    </w:p>
    <w:p w:rsidR="00D80C6C" w:rsidRPr="00D80C6C" w:rsidRDefault="00D80C6C" w:rsidP="00D80C6C">
      <w:pPr>
        <w:rPr>
          <w:b/>
          <w:bCs/>
        </w:rPr>
      </w:pPr>
      <w:r w:rsidRPr="00D80C6C">
        <w:rPr>
          <w:b/>
          <w:bCs/>
        </w:rPr>
        <w:t>APPLICATION FOR ENLISTMENT IN THE NATIONAL POOL OF CONSTRUCTION MEDIATORS</w:t>
      </w:r>
    </w:p>
    <w:p w:rsidR="00FF5C37" w:rsidRPr="001276F9" w:rsidRDefault="00FF5C37" w:rsidP="00FF5C37">
      <w:pPr>
        <w:rPr>
          <w:sz w:val="24"/>
          <w:szCs w:val="24"/>
        </w:rPr>
      </w:pPr>
      <w:r w:rsidRPr="001276F9">
        <w:rPr>
          <w:sz w:val="24"/>
          <w:szCs w:val="24"/>
        </w:rPr>
        <w:t xml:space="preserve">To: </w:t>
      </w:r>
    </w:p>
    <w:p w:rsidR="00FF5C37" w:rsidRDefault="00FF5C37" w:rsidP="00623C18">
      <w:pPr>
        <w:spacing w:after="0"/>
        <w:rPr>
          <w:sz w:val="24"/>
          <w:szCs w:val="24"/>
        </w:rPr>
      </w:pPr>
      <w:r>
        <w:rPr>
          <w:sz w:val="24"/>
          <w:szCs w:val="24"/>
        </w:rPr>
        <w:t>Construction Industry Development Authority</w:t>
      </w:r>
    </w:p>
    <w:p w:rsidR="003E379C" w:rsidRDefault="003E379C" w:rsidP="00623C18">
      <w:pPr>
        <w:spacing w:after="0"/>
        <w:rPr>
          <w:sz w:val="24"/>
          <w:szCs w:val="24"/>
        </w:rPr>
      </w:pPr>
      <w:r>
        <w:rPr>
          <w:sz w:val="24"/>
          <w:szCs w:val="24"/>
        </w:rPr>
        <w:t>“Savsiripaya”</w:t>
      </w:r>
    </w:p>
    <w:p w:rsidR="003E379C" w:rsidRDefault="003E379C" w:rsidP="00623C18">
      <w:pPr>
        <w:spacing w:after="0"/>
        <w:rPr>
          <w:sz w:val="24"/>
          <w:szCs w:val="24"/>
        </w:rPr>
      </w:pPr>
      <w:r>
        <w:rPr>
          <w:sz w:val="24"/>
          <w:szCs w:val="24"/>
        </w:rPr>
        <w:t>No.123, Wijerama Mawatha,</w:t>
      </w:r>
    </w:p>
    <w:p w:rsidR="00FF5C37" w:rsidRDefault="003E379C" w:rsidP="00623C18">
      <w:pPr>
        <w:spacing w:after="0"/>
        <w:rPr>
          <w:sz w:val="24"/>
          <w:szCs w:val="24"/>
        </w:rPr>
      </w:pPr>
      <w:r>
        <w:rPr>
          <w:sz w:val="24"/>
          <w:szCs w:val="24"/>
        </w:rPr>
        <w:t>Colombo-7,</w:t>
      </w:r>
      <w:r w:rsidR="00FF5C37">
        <w:rPr>
          <w:sz w:val="24"/>
          <w:szCs w:val="24"/>
        </w:rPr>
        <w:t>Sri Lanka</w:t>
      </w:r>
    </w:p>
    <w:p w:rsidR="003E379C" w:rsidRPr="00623C18" w:rsidRDefault="003E379C" w:rsidP="00623C18">
      <w:pPr>
        <w:spacing w:after="0"/>
        <w:rPr>
          <w:sz w:val="24"/>
          <w:szCs w:val="24"/>
        </w:rPr>
      </w:pPr>
    </w:p>
    <w:p w:rsidR="00FF5C37" w:rsidRPr="001276F9" w:rsidRDefault="00FF5C37" w:rsidP="00623C18">
      <w:pPr>
        <w:rPr>
          <w:b/>
          <w:bCs/>
          <w:sz w:val="24"/>
          <w:szCs w:val="24"/>
        </w:rPr>
      </w:pPr>
      <w:r w:rsidRPr="001276F9">
        <w:rPr>
          <w:b/>
          <w:bCs/>
          <w:sz w:val="24"/>
          <w:szCs w:val="24"/>
        </w:rPr>
        <w:t xml:space="preserve">PERSONAL INFORMATION </w:t>
      </w:r>
    </w:p>
    <w:p w:rsidR="00FF5C37" w:rsidRPr="001276F9" w:rsidRDefault="00FF5C37" w:rsidP="00623C18">
      <w:pPr>
        <w:jc w:val="both"/>
        <w:rPr>
          <w:sz w:val="24"/>
          <w:szCs w:val="24"/>
        </w:rPr>
      </w:pPr>
      <w:r w:rsidRPr="001276F9">
        <w:rPr>
          <w:sz w:val="24"/>
          <w:szCs w:val="24"/>
        </w:rPr>
        <w:t xml:space="preserve">Name </w:t>
      </w:r>
      <w:r w:rsidRPr="001276F9">
        <w:rPr>
          <w:sz w:val="24"/>
          <w:szCs w:val="24"/>
        </w:rPr>
        <w:tab/>
      </w:r>
      <w:r w:rsidRPr="001276F9">
        <w:rPr>
          <w:sz w:val="24"/>
          <w:szCs w:val="24"/>
        </w:rPr>
        <w:tab/>
      </w:r>
      <w:r w:rsidRPr="001276F9">
        <w:rPr>
          <w:sz w:val="24"/>
          <w:szCs w:val="24"/>
        </w:rPr>
        <w:tab/>
        <w:t>: ……………………………………………………………………………………………………………</w:t>
      </w:r>
    </w:p>
    <w:p w:rsidR="00FF5C37" w:rsidRPr="001276F9" w:rsidRDefault="00FF5C37" w:rsidP="00FF5C37">
      <w:pPr>
        <w:rPr>
          <w:sz w:val="24"/>
          <w:szCs w:val="24"/>
        </w:rPr>
      </w:pPr>
      <w:r>
        <w:rPr>
          <w:sz w:val="24"/>
          <w:szCs w:val="24"/>
        </w:rPr>
        <w:t>Address</w:t>
      </w:r>
      <w:r>
        <w:rPr>
          <w:sz w:val="24"/>
          <w:szCs w:val="24"/>
        </w:rPr>
        <w:tab/>
        <w:t xml:space="preserve">             :</w:t>
      </w:r>
      <w:r w:rsidRPr="001276F9">
        <w:rPr>
          <w:sz w:val="24"/>
          <w:szCs w:val="24"/>
        </w:rPr>
        <w:t>……………………………………………………………………………………………………………</w:t>
      </w:r>
    </w:p>
    <w:p w:rsidR="00FF5C37" w:rsidRPr="001276F9" w:rsidRDefault="00FF5C37" w:rsidP="00FF5C37">
      <w:pPr>
        <w:rPr>
          <w:sz w:val="24"/>
          <w:szCs w:val="24"/>
        </w:rPr>
      </w:pPr>
      <w:r w:rsidRPr="001276F9">
        <w:rPr>
          <w:sz w:val="24"/>
          <w:szCs w:val="24"/>
        </w:rPr>
        <w:t>National Identity Card No. ……………………..</w:t>
      </w:r>
    </w:p>
    <w:p w:rsidR="00FF5C37" w:rsidRPr="001276F9" w:rsidRDefault="00FF5C37" w:rsidP="00FF5C37">
      <w:pPr>
        <w:rPr>
          <w:sz w:val="24"/>
          <w:szCs w:val="24"/>
        </w:rPr>
      </w:pPr>
      <w:r w:rsidRPr="001276F9">
        <w:rPr>
          <w:sz w:val="24"/>
          <w:szCs w:val="24"/>
        </w:rPr>
        <w:t>Contact details:</w:t>
      </w:r>
    </w:p>
    <w:p w:rsidR="00FF5C37" w:rsidRPr="001276F9" w:rsidRDefault="00FF5C37" w:rsidP="00623C18">
      <w:pPr>
        <w:ind w:firstLine="720"/>
        <w:rPr>
          <w:sz w:val="24"/>
          <w:szCs w:val="24"/>
        </w:rPr>
      </w:pPr>
      <w:r w:rsidRPr="001276F9">
        <w:rPr>
          <w:sz w:val="24"/>
          <w:szCs w:val="24"/>
        </w:rPr>
        <w:t xml:space="preserve">Mobile </w:t>
      </w:r>
      <w:r w:rsidR="000B3D38" w:rsidRPr="001276F9">
        <w:rPr>
          <w:sz w:val="24"/>
          <w:szCs w:val="24"/>
        </w:rPr>
        <w:t>telephone</w:t>
      </w:r>
      <w:r w:rsidRPr="001276F9">
        <w:rPr>
          <w:sz w:val="24"/>
          <w:szCs w:val="24"/>
        </w:rPr>
        <w:t xml:space="preserve"> number/s</w:t>
      </w:r>
      <w:r w:rsidRPr="001276F9">
        <w:rPr>
          <w:sz w:val="24"/>
          <w:szCs w:val="24"/>
        </w:rPr>
        <w:tab/>
        <w:t>: ……………………..</w:t>
      </w:r>
    </w:p>
    <w:p w:rsidR="00FF5C37" w:rsidRPr="001276F9" w:rsidRDefault="00FF5C37" w:rsidP="00623C18">
      <w:pPr>
        <w:ind w:firstLine="720"/>
        <w:rPr>
          <w:sz w:val="24"/>
          <w:szCs w:val="24"/>
        </w:rPr>
      </w:pPr>
      <w:r w:rsidRPr="001276F9">
        <w:rPr>
          <w:sz w:val="24"/>
          <w:szCs w:val="24"/>
        </w:rPr>
        <w:t>Email address</w:t>
      </w:r>
      <w:r w:rsidRPr="001276F9">
        <w:rPr>
          <w:sz w:val="24"/>
          <w:szCs w:val="24"/>
        </w:rPr>
        <w:tab/>
      </w:r>
      <w:r w:rsidRPr="001276F9">
        <w:rPr>
          <w:sz w:val="24"/>
          <w:szCs w:val="24"/>
        </w:rPr>
        <w:tab/>
      </w:r>
      <w:r w:rsidR="000B3D38">
        <w:rPr>
          <w:sz w:val="24"/>
          <w:szCs w:val="24"/>
        </w:rPr>
        <w:t xml:space="preserve">             </w:t>
      </w:r>
      <w:r w:rsidRPr="001276F9">
        <w:rPr>
          <w:sz w:val="24"/>
          <w:szCs w:val="24"/>
        </w:rPr>
        <w:t>: ……………………..</w:t>
      </w:r>
    </w:p>
    <w:p w:rsidR="00FF5C37" w:rsidRPr="001276F9" w:rsidRDefault="00FF5C37" w:rsidP="00FF5C37">
      <w:pPr>
        <w:rPr>
          <w:sz w:val="24"/>
          <w:szCs w:val="24"/>
        </w:rPr>
      </w:pPr>
      <w:r w:rsidRPr="001276F9">
        <w:rPr>
          <w:sz w:val="24"/>
          <w:szCs w:val="24"/>
        </w:rPr>
        <w:t>Profession</w:t>
      </w:r>
      <w:r w:rsidRPr="001276F9">
        <w:rPr>
          <w:sz w:val="24"/>
          <w:szCs w:val="24"/>
        </w:rPr>
        <w:tab/>
      </w:r>
      <w:r w:rsidRPr="001276F9">
        <w:rPr>
          <w:sz w:val="24"/>
          <w:szCs w:val="24"/>
        </w:rPr>
        <w:tab/>
        <w:t>: ……………………………………………………………………………………………………………</w:t>
      </w:r>
    </w:p>
    <w:p w:rsidR="00FF5C37" w:rsidRPr="001276F9" w:rsidRDefault="00FF5C37" w:rsidP="00FF5C37">
      <w:pPr>
        <w:rPr>
          <w:sz w:val="24"/>
          <w:szCs w:val="24"/>
        </w:rPr>
      </w:pPr>
      <w:r w:rsidRPr="001276F9">
        <w:rPr>
          <w:sz w:val="24"/>
          <w:szCs w:val="24"/>
        </w:rPr>
        <w:t xml:space="preserve">Current </w:t>
      </w:r>
      <w:r w:rsidR="000B3D38" w:rsidRPr="001276F9">
        <w:rPr>
          <w:sz w:val="24"/>
          <w:szCs w:val="24"/>
        </w:rPr>
        <w:t>employment:</w:t>
      </w:r>
      <w:r w:rsidRPr="001276F9">
        <w:rPr>
          <w:sz w:val="24"/>
          <w:szCs w:val="24"/>
        </w:rPr>
        <w:t xml:space="preserve"> ………………………………………………………………………………………………………………</w:t>
      </w:r>
    </w:p>
    <w:p w:rsidR="00FF5C37" w:rsidRDefault="00FF5C37" w:rsidP="00623C18">
      <w:pPr>
        <w:spacing w:line="360" w:lineRule="auto"/>
        <w:rPr>
          <w:sz w:val="24"/>
          <w:szCs w:val="24"/>
        </w:rPr>
      </w:pPr>
      <w:r w:rsidRPr="001276F9">
        <w:rPr>
          <w:sz w:val="24"/>
          <w:szCs w:val="24"/>
        </w:rPr>
        <w:t>A brief account of current engagements</w:t>
      </w:r>
      <w:r w:rsidRPr="001276F9">
        <w:rPr>
          <w:sz w:val="24"/>
          <w:szCs w:val="24"/>
        </w:rPr>
        <w:tab/>
        <w:t>: ……………………………………………………………………………………………………………………………………………………………………………………………………………………………………………………………………………………………………………………………………………………………………………………………………………………………………………………………………………………………………………………………………………………………</w:t>
      </w:r>
    </w:p>
    <w:p w:rsidR="00FF5C37" w:rsidRPr="001276F9" w:rsidRDefault="00FF5C37" w:rsidP="00FF5C37">
      <w:pPr>
        <w:rPr>
          <w:b/>
          <w:bCs/>
          <w:sz w:val="24"/>
          <w:szCs w:val="24"/>
        </w:rPr>
      </w:pPr>
      <w:r w:rsidRPr="001276F9">
        <w:rPr>
          <w:b/>
          <w:bCs/>
          <w:sz w:val="24"/>
          <w:szCs w:val="24"/>
        </w:rPr>
        <w:t>ELIGIBILITY</w:t>
      </w:r>
    </w:p>
    <w:p w:rsidR="00FF5C37" w:rsidRPr="001276F9" w:rsidRDefault="00FF5C37" w:rsidP="00FF5C37">
      <w:pPr>
        <w:numPr>
          <w:ilvl w:val="0"/>
          <w:numId w:val="37"/>
        </w:numPr>
        <w:spacing w:after="0" w:line="240" w:lineRule="auto"/>
        <w:contextualSpacing/>
        <w:jc w:val="both"/>
        <w:rPr>
          <w:sz w:val="24"/>
          <w:szCs w:val="24"/>
        </w:rPr>
      </w:pPr>
      <w:r w:rsidRPr="001276F9">
        <w:rPr>
          <w:sz w:val="24"/>
          <w:szCs w:val="24"/>
        </w:rPr>
        <w:t>Name of the  internationally recognized Institution at which you completed training as a mediator and the title of the course followed :</w:t>
      </w:r>
    </w:p>
    <w:p w:rsidR="00FF5C37" w:rsidRPr="001276F9" w:rsidRDefault="00FF5C37" w:rsidP="00623C18">
      <w:pPr>
        <w:contextualSpacing/>
        <w:jc w:val="both"/>
        <w:rPr>
          <w:sz w:val="24"/>
          <w:szCs w:val="24"/>
        </w:rPr>
      </w:pPr>
      <w:r>
        <w:rPr>
          <w:sz w:val="24"/>
          <w:szCs w:val="24"/>
        </w:rPr>
        <w:t xml:space="preserve">              </w:t>
      </w:r>
      <w:r w:rsidRPr="001276F9">
        <w:rPr>
          <w:sz w:val="24"/>
          <w:szCs w:val="24"/>
        </w:rPr>
        <w:t>…………………………………………………………………………………………………………………………………</w:t>
      </w:r>
    </w:p>
    <w:p w:rsidR="00FF5C37" w:rsidRPr="001276F9" w:rsidRDefault="00FF5C37" w:rsidP="00FF5C37">
      <w:pPr>
        <w:ind w:left="720"/>
        <w:contextualSpacing/>
        <w:jc w:val="both"/>
        <w:rPr>
          <w:sz w:val="24"/>
          <w:szCs w:val="24"/>
        </w:rPr>
      </w:pPr>
    </w:p>
    <w:p w:rsidR="00FF5C37" w:rsidRPr="001276F9" w:rsidRDefault="00FF5C37" w:rsidP="00623C18">
      <w:pPr>
        <w:spacing w:before="240"/>
        <w:rPr>
          <w:i/>
          <w:iCs/>
          <w:sz w:val="24"/>
          <w:szCs w:val="24"/>
        </w:rPr>
      </w:pPr>
      <w:r w:rsidRPr="001276F9">
        <w:rPr>
          <w:i/>
          <w:iCs/>
          <w:sz w:val="24"/>
          <w:szCs w:val="24"/>
        </w:rPr>
        <w:t>(</w:t>
      </w:r>
      <w:r w:rsidR="000B3D38" w:rsidRPr="001276F9">
        <w:rPr>
          <w:i/>
          <w:iCs/>
          <w:sz w:val="24"/>
          <w:szCs w:val="24"/>
        </w:rPr>
        <w:t>Please</w:t>
      </w:r>
      <w:r w:rsidRPr="001276F9">
        <w:rPr>
          <w:i/>
          <w:iCs/>
          <w:sz w:val="24"/>
          <w:szCs w:val="24"/>
        </w:rPr>
        <w:t xml:space="preserve"> attach a copy of the course curriculum and a certified copy of the results of the E</w:t>
      </w:r>
      <w:r>
        <w:rPr>
          <w:i/>
          <w:iCs/>
          <w:sz w:val="24"/>
          <w:szCs w:val="24"/>
        </w:rPr>
        <w:t>valuation from this Institution)</w:t>
      </w:r>
    </w:p>
    <w:p w:rsidR="00FF5C37" w:rsidRPr="001276F9" w:rsidRDefault="00FF5C37" w:rsidP="00FF5C37">
      <w:pPr>
        <w:numPr>
          <w:ilvl w:val="0"/>
          <w:numId w:val="38"/>
        </w:numPr>
        <w:spacing w:after="0" w:line="240" w:lineRule="auto"/>
        <w:contextualSpacing/>
        <w:jc w:val="both"/>
        <w:rPr>
          <w:sz w:val="24"/>
          <w:szCs w:val="24"/>
        </w:rPr>
      </w:pPr>
      <w:r w:rsidRPr="001276F9">
        <w:rPr>
          <w:sz w:val="24"/>
          <w:szCs w:val="24"/>
        </w:rPr>
        <w:lastRenderedPageBreak/>
        <w:t>Details of how the knowledge of techniques and skills and the experience as a mediator has been maintained:</w:t>
      </w:r>
      <w:r w:rsidRPr="001276F9">
        <w:rPr>
          <w:i/>
          <w:iCs/>
          <w:sz w:val="24"/>
          <w:szCs w:val="24"/>
        </w:rPr>
        <w:t xml:space="preserve"> Please submit the information requested in cages 2.1, 2.2 and 2.3  and attach relevant documents.</w:t>
      </w:r>
    </w:p>
    <w:p w:rsidR="00FF5C37" w:rsidRPr="001276F9" w:rsidRDefault="00FF5C37" w:rsidP="00FF5C37">
      <w:pPr>
        <w:ind w:left="720"/>
        <w:jc w:val="both"/>
        <w:rPr>
          <w:sz w:val="24"/>
          <w:szCs w:val="24"/>
        </w:rPr>
      </w:pPr>
    </w:p>
    <w:p w:rsidR="00FF5C37" w:rsidRPr="001276F9" w:rsidRDefault="00FF5C37" w:rsidP="00FF5C37">
      <w:pPr>
        <w:numPr>
          <w:ilvl w:val="1"/>
          <w:numId w:val="39"/>
        </w:numPr>
        <w:spacing w:after="0" w:line="240" w:lineRule="auto"/>
        <w:contextualSpacing/>
        <w:jc w:val="both"/>
        <w:rPr>
          <w:sz w:val="24"/>
          <w:szCs w:val="24"/>
        </w:rPr>
      </w:pPr>
      <w:r w:rsidRPr="001276F9">
        <w:rPr>
          <w:sz w:val="24"/>
          <w:szCs w:val="24"/>
        </w:rPr>
        <w:t>Details of Training programme/s  followed in the immediately preceding 12 months:</w:t>
      </w:r>
    </w:p>
    <w:tbl>
      <w:tblPr>
        <w:tblStyle w:val="TableGrid"/>
        <w:tblW w:w="0" w:type="auto"/>
        <w:tblLook w:val="04A0" w:firstRow="1" w:lastRow="0" w:firstColumn="1" w:lastColumn="0" w:noHBand="0" w:noVBand="1"/>
      </w:tblPr>
      <w:tblGrid>
        <w:gridCol w:w="3221"/>
        <w:gridCol w:w="1989"/>
        <w:gridCol w:w="2195"/>
        <w:gridCol w:w="1945"/>
      </w:tblGrid>
      <w:tr w:rsidR="00FF5C37" w:rsidRPr="001276F9" w:rsidTr="00623C18">
        <w:tc>
          <w:tcPr>
            <w:tcW w:w="3221"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Name of Institution conducting the programme</w:t>
            </w:r>
          </w:p>
        </w:tc>
        <w:tc>
          <w:tcPr>
            <w:tcW w:w="1989"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Title of the programme</w:t>
            </w:r>
          </w:p>
        </w:tc>
        <w:tc>
          <w:tcPr>
            <w:tcW w:w="2195"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Dates of the programme</w:t>
            </w:r>
          </w:p>
        </w:tc>
        <w:tc>
          <w:tcPr>
            <w:tcW w:w="1945"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Result of Evaluation</w:t>
            </w:r>
          </w:p>
        </w:tc>
      </w:tr>
      <w:tr w:rsidR="00FF5C37" w:rsidRPr="001276F9" w:rsidTr="00623C18">
        <w:tc>
          <w:tcPr>
            <w:tcW w:w="3221"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1989"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95"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1945" w:type="dxa"/>
          </w:tcPr>
          <w:p w:rsidR="00FF5C37" w:rsidRPr="001276F9" w:rsidRDefault="00FF5C37" w:rsidP="00623C18">
            <w:pPr>
              <w:contextualSpacing/>
              <w:jc w:val="both"/>
              <w:rPr>
                <w:rFonts w:eastAsiaTheme="minorEastAsia"/>
                <w:kern w:val="0"/>
                <w:sz w:val="24"/>
                <w:szCs w:val="24"/>
                <w:lang w:eastAsia="en-GB" w:bidi="si-LK"/>
                <w14:ligatures w14:val="none"/>
              </w:rPr>
            </w:pPr>
          </w:p>
        </w:tc>
      </w:tr>
      <w:tr w:rsidR="00FF5C37" w:rsidRPr="001276F9" w:rsidTr="00623C18">
        <w:tc>
          <w:tcPr>
            <w:tcW w:w="3221"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1989"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95"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1945" w:type="dxa"/>
          </w:tcPr>
          <w:p w:rsidR="00FF5C37" w:rsidRPr="001276F9" w:rsidRDefault="00FF5C37" w:rsidP="00623C18">
            <w:pPr>
              <w:contextualSpacing/>
              <w:jc w:val="both"/>
              <w:rPr>
                <w:rFonts w:eastAsiaTheme="minorEastAsia"/>
                <w:kern w:val="0"/>
                <w:sz w:val="24"/>
                <w:szCs w:val="24"/>
                <w:lang w:eastAsia="en-GB" w:bidi="si-LK"/>
                <w14:ligatures w14:val="none"/>
              </w:rPr>
            </w:pPr>
          </w:p>
        </w:tc>
      </w:tr>
      <w:tr w:rsidR="00FF5C37" w:rsidRPr="001276F9" w:rsidTr="00623C18">
        <w:tc>
          <w:tcPr>
            <w:tcW w:w="3221"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1989"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95"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1945" w:type="dxa"/>
          </w:tcPr>
          <w:p w:rsidR="00FF5C37" w:rsidRPr="001276F9" w:rsidRDefault="00FF5C37" w:rsidP="00623C18">
            <w:pPr>
              <w:contextualSpacing/>
              <w:jc w:val="both"/>
              <w:rPr>
                <w:rFonts w:eastAsiaTheme="minorEastAsia"/>
                <w:kern w:val="0"/>
                <w:sz w:val="24"/>
                <w:szCs w:val="24"/>
                <w:lang w:eastAsia="en-GB" w:bidi="si-LK"/>
                <w14:ligatures w14:val="none"/>
              </w:rPr>
            </w:pPr>
          </w:p>
        </w:tc>
      </w:tr>
    </w:tbl>
    <w:p w:rsidR="00FF5C37" w:rsidRPr="001276F9" w:rsidRDefault="00FF5C37" w:rsidP="00623C18">
      <w:pPr>
        <w:contextualSpacing/>
        <w:jc w:val="both"/>
        <w:rPr>
          <w:i/>
          <w:iCs/>
          <w:sz w:val="24"/>
          <w:szCs w:val="24"/>
        </w:rPr>
      </w:pPr>
    </w:p>
    <w:p w:rsidR="00FF5C37" w:rsidRPr="001276F9" w:rsidRDefault="00FF5C37" w:rsidP="00FF5C37">
      <w:pPr>
        <w:numPr>
          <w:ilvl w:val="1"/>
          <w:numId w:val="39"/>
        </w:numPr>
        <w:spacing w:after="0" w:line="240" w:lineRule="auto"/>
        <w:contextualSpacing/>
        <w:jc w:val="both"/>
        <w:rPr>
          <w:sz w:val="24"/>
          <w:szCs w:val="24"/>
        </w:rPr>
      </w:pPr>
      <w:r w:rsidRPr="001276F9">
        <w:rPr>
          <w:sz w:val="24"/>
          <w:szCs w:val="24"/>
        </w:rPr>
        <w:t>Number of disputes mediated within the past 12 months :</w:t>
      </w:r>
    </w:p>
    <w:tbl>
      <w:tblPr>
        <w:tblStyle w:val="TableGrid"/>
        <w:tblW w:w="0" w:type="auto"/>
        <w:tblLook w:val="04A0" w:firstRow="1" w:lastRow="0" w:firstColumn="1" w:lastColumn="0" w:noHBand="0" w:noVBand="1"/>
      </w:tblPr>
      <w:tblGrid>
        <w:gridCol w:w="3256"/>
        <w:gridCol w:w="2126"/>
        <w:gridCol w:w="2551"/>
      </w:tblGrid>
      <w:tr w:rsidR="00FF5C37" w:rsidRPr="001276F9" w:rsidTr="00623C18">
        <w:tc>
          <w:tcPr>
            <w:tcW w:w="3256"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Name of Center that administered the mediation</w:t>
            </w:r>
          </w:p>
        </w:tc>
        <w:tc>
          <w:tcPr>
            <w:tcW w:w="2126"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Number of disputes mediated</w:t>
            </w:r>
          </w:p>
        </w:tc>
        <w:tc>
          <w:tcPr>
            <w:tcW w:w="2551"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Dates of the mediation</w:t>
            </w:r>
          </w:p>
        </w:tc>
      </w:tr>
      <w:tr w:rsidR="00FF5C37" w:rsidRPr="001276F9" w:rsidTr="00623C18">
        <w:tc>
          <w:tcPr>
            <w:tcW w:w="3256"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26"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551" w:type="dxa"/>
          </w:tcPr>
          <w:p w:rsidR="00FF5C37" w:rsidRPr="001276F9" w:rsidRDefault="00FF5C37" w:rsidP="00623C18">
            <w:pPr>
              <w:contextualSpacing/>
              <w:jc w:val="both"/>
              <w:rPr>
                <w:rFonts w:eastAsiaTheme="minorEastAsia"/>
                <w:kern w:val="0"/>
                <w:sz w:val="24"/>
                <w:szCs w:val="24"/>
                <w:lang w:eastAsia="en-GB" w:bidi="si-LK"/>
                <w14:ligatures w14:val="none"/>
              </w:rPr>
            </w:pPr>
          </w:p>
        </w:tc>
      </w:tr>
      <w:tr w:rsidR="00FF5C37" w:rsidRPr="001276F9" w:rsidTr="00623C18">
        <w:tc>
          <w:tcPr>
            <w:tcW w:w="3256"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26"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551" w:type="dxa"/>
          </w:tcPr>
          <w:p w:rsidR="00FF5C37" w:rsidRPr="001276F9" w:rsidRDefault="00FF5C37" w:rsidP="00623C18">
            <w:pPr>
              <w:contextualSpacing/>
              <w:jc w:val="both"/>
              <w:rPr>
                <w:rFonts w:eastAsiaTheme="minorEastAsia"/>
                <w:kern w:val="0"/>
                <w:sz w:val="24"/>
                <w:szCs w:val="24"/>
                <w:lang w:eastAsia="en-GB" w:bidi="si-LK"/>
                <w14:ligatures w14:val="none"/>
              </w:rPr>
            </w:pPr>
          </w:p>
        </w:tc>
      </w:tr>
      <w:tr w:rsidR="00FF5C37" w:rsidRPr="001276F9" w:rsidTr="00623C18">
        <w:tc>
          <w:tcPr>
            <w:tcW w:w="3256"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26"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551" w:type="dxa"/>
          </w:tcPr>
          <w:p w:rsidR="00FF5C37" w:rsidRPr="001276F9" w:rsidRDefault="00FF5C37" w:rsidP="00623C18">
            <w:pPr>
              <w:contextualSpacing/>
              <w:jc w:val="both"/>
              <w:rPr>
                <w:rFonts w:eastAsiaTheme="minorEastAsia"/>
                <w:kern w:val="0"/>
                <w:sz w:val="24"/>
                <w:szCs w:val="24"/>
                <w:lang w:eastAsia="en-GB" w:bidi="si-LK"/>
                <w14:ligatures w14:val="none"/>
              </w:rPr>
            </w:pPr>
          </w:p>
        </w:tc>
      </w:tr>
    </w:tbl>
    <w:p w:rsidR="00FF5C37" w:rsidRPr="001276F9" w:rsidRDefault="00FF5C37" w:rsidP="00FF5C37">
      <w:pPr>
        <w:contextualSpacing/>
        <w:rPr>
          <w:sz w:val="24"/>
          <w:szCs w:val="24"/>
        </w:rPr>
      </w:pPr>
    </w:p>
    <w:p w:rsidR="00FF5C37" w:rsidRPr="001276F9" w:rsidRDefault="00FF5C37" w:rsidP="00FF5C37">
      <w:pPr>
        <w:numPr>
          <w:ilvl w:val="1"/>
          <w:numId w:val="39"/>
        </w:numPr>
        <w:spacing w:after="0" w:line="240" w:lineRule="auto"/>
        <w:contextualSpacing/>
        <w:jc w:val="both"/>
        <w:rPr>
          <w:sz w:val="24"/>
          <w:szCs w:val="24"/>
        </w:rPr>
      </w:pPr>
      <w:r w:rsidRPr="001276F9">
        <w:rPr>
          <w:sz w:val="24"/>
          <w:szCs w:val="24"/>
        </w:rPr>
        <w:t>Details of any refresher programmes conducted by the IADRC</w:t>
      </w:r>
      <w:r w:rsidRPr="001276F9">
        <w:rPr>
          <w:i/>
          <w:iCs/>
          <w:sz w:val="24"/>
          <w:szCs w:val="24"/>
        </w:rPr>
        <w:t xml:space="preserve"> </w:t>
      </w:r>
      <w:r w:rsidRPr="001276F9">
        <w:rPr>
          <w:sz w:val="24"/>
          <w:szCs w:val="24"/>
        </w:rPr>
        <w:t>that were followed:</w:t>
      </w:r>
    </w:p>
    <w:p w:rsidR="00FF5C37" w:rsidRPr="001276F9" w:rsidRDefault="00FF5C37" w:rsidP="00FF5C37">
      <w:pPr>
        <w:ind w:left="720"/>
        <w:contextualSpacing/>
        <w:rPr>
          <w:sz w:val="24"/>
          <w:szCs w:val="24"/>
        </w:rPr>
      </w:pPr>
    </w:p>
    <w:tbl>
      <w:tblPr>
        <w:tblStyle w:val="TableGrid"/>
        <w:tblW w:w="0" w:type="auto"/>
        <w:tblLook w:val="04A0" w:firstRow="1" w:lastRow="0" w:firstColumn="1" w:lastColumn="0" w:noHBand="0" w:noVBand="1"/>
      </w:tblPr>
      <w:tblGrid>
        <w:gridCol w:w="3221"/>
        <w:gridCol w:w="2195"/>
        <w:gridCol w:w="2659"/>
      </w:tblGrid>
      <w:tr w:rsidR="00FF5C37" w:rsidRPr="001276F9" w:rsidTr="00623C18">
        <w:tc>
          <w:tcPr>
            <w:tcW w:w="3221"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Title of  the refresher programme</w:t>
            </w:r>
          </w:p>
        </w:tc>
        <w:tc>
          <w:tcPr>
            <w:tcW w:w="2195"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Dates of the programme</w:t>
            </w:r>
          </w:p>
        </w:tc>
        <w:tc>
          <w:tcPr>
            <w:tcW w:w="2659" w:type="dxa"/>
          </w:tcPr>
          <w:p w:rsidR="00FF5C37" w:rsidRPr="001276F9" w:rsidRDefault="00FF5C37" w:rsidP="00623C18">
            <w:pPr>
              <w:contextualSpacing/>
              <w:jc w:val="center"/>
              <w:rPr>
                <w:rFonts w:eastAsiaTheme="minorEastAsia"/>
                <w:b/>
                <w:bCs/>
                <w:kern w:val="0"/>
                <w:sz w:val="24"/>
                <w:szCs w:val="24"/>
                <w:lang w:eastAsia="en-GB" w:bidi="si-LK"/>
                <w14:ligatures w14:val="none"/>
              </w:rPr>
            </w:pPr>
            <w:r w:rsidRPr="001276F9">
              <w:rPr>
                <w:rFonts w:eastAsiaTheme="minorEastAsia"/>
                <w:b/>
                <w:bCs/>
                <w:kern w:val="0"/>
                <w:sz w:val="24"/>
                <w:szCs w:val="24"/>
                <w:lang w:eastAsia="en-GB" w:bidi="si-LK"/>
                <w14:ligatures w14:val="none"/>
              </w:rPr>
              <w:t>Result of Evaluation</w:t>
            </w:r>
          </w:p>
        </w:tc>
      </w:tr>
      <w:tr w:rsidR="00FF5C37" w:rsidRPr="001276F9" w:rsidTr="00623C18">
        <w:tc>
          <w:tcPr>
            <w:tcW w:w="3221"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95"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659" w:type="dxa"/>
          </w:tcPr>
          <w:p w:rsidR="00FF5C37" w:rsidRPr="001276F9" w:rsidRDefault="00FF5C37" w:rsidP="00623C18">
            <w:pPr>
              <w:contextualSpacing/>
              <w:jc w:val="both"/>
              <w:rPr>
                <w:rFonts w:eastAsiaTheme="minorEastAsia"/>
                <w:kern w:val="0"/>
                <w:sz w:val="24"/>
                <w:szCs w:val="24"/>
                <w:lang w:eastAsia="en-GB" w:bidi="si-LK"/>
                <w14:ligatures w14:val="none"/>
              </w:rPr>
            </w:pPr>
          </w:p>
        </w:tc>
      </w:tr>
      <w:tr w:rsidR="00FF5C37" w:rsidRPr="001276F9" w:rsidTr="00623C18">
        <w:tc>
          <w:tcPr>
            <w:tcW w:w="3221"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95"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659" w:type="dxa"/>
          </w:tcPr>
          <w:p w:rsidR="00FF5C37" w:rsidRPr="001276F9" w:rsidRDefault="00FF5C37" w:rsidP="00623C18">
            <w:pPr>
              <w:contextualSpacing/>
              <w:jc w:val="both"/>
              <w:rPr>
                <w:rFonts w:eastAsiaTheme="minorEastAsia"/>
                <w:kern w:val="0"/>
                <w:sz w:val="24"/>
                <w:szCs w:val="24"/>
                <w:lang w:eastAsia="en-GB" w:bidi="si-LK"/>
                <w14:ligatures w14:val="none"/>
              </w:rPr>
            </w:pPr>
          </w:p>
        </w:tc>
      </w:tr>
      <w:tr w:rsidR="00FF5C37" w:rsidRPr="001276F9" w:rsidTr="00623C18">
        <w:tc>
          <w:tcPr>
            <w:tcW w:w="3221"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195" w:type="dxa"/>
          </w:tcPr>
          <w:p w:rsidR="00FF5C37" w:rsidRPr="001276F9" w:rsidRDefault="00FF5C37" w:rsidP="00623C18">
            <w:pPr>
              <w:contextualSpacing/>
              <w:jc w:val="both"/>
              <w:rPr>
                <w:rFonts w:eastAsiaTheme="minorEastAsia"/>
                <w:kern w:val="0"/>
                <w:sz w:val="24"/>
                <w:szCs w:val="24"/>
                <w:lang w:eastAsia="en-GB" w:bidi="si-LK"/>
                <w14:ligatures w14:val="none"/>
              </w:rPr>
            </w:pPr>
          </w:p>
        </w:tc>
        <w:tc>
          <w:tcPr>
            <w:tcW w:w="2659" w:type="dxa"/>
          </w:tcPr>
          <w:p w:rsidR="00FF5C37" w:rsidRPr="001276F9" w:rsidRDefault="00FF5C37" w:rsidP="00623C18">
            <w:pPr>
              <w:contextualSpacing/>
              <w:jc w:val="both"/>
              <w:rPr>
                <w:rFonts w:eastAsiaTheme="minorEastAsia"/>
                <w:kern w:val="0"/>
                <w:sz w:val="24"/>
                <w:szCs w:val="24"/>
                <w:lang w:eastAsia="en-GB" w:bidi="si-LK"/>
                <w14:ligatures w14:val="none"/>
              </w:rPr>
            </w:pPr>
          </w:p>
        </w:tc>
      </w:tr>
    </w:tbl>
    <w:p w:rsidR="00FF5C37" w:rsidRPr="001276F9" w:rsidRDefault="00FF5C37" w:rsidP="00FF5C37">
      <w:pPr>
        <w:jc w:val="both"/>
        <w:rPr>
          <w:sz w:val="24"/>
          <w:szCs w:val="24"/>
        </w:rPr>
      </w:pPr>
    </w:p>
    <w:p w:rsidR="00FF5C37" w:rsidRPr="001276F9" w:rsidRDefault="00FF5C37" w:rsidP="00FF5C37">
      <w:pPr>
        <w:numPr>
          <w:ilvl w:val="0"/>
          <w:numId w:val="38"/>
        </w:numPr>
        <w:spacing w:after="0" w:line="240" w:lineRule="auto"/>
        <w:contextualSpacing/>
        <w:jc w:val="both"/>
        <w:rPr>
          <w:sz w:val="24"/>
          <w:szCs w:val="24"/>
        </w:rPr>
      </w:pPr>
      <w:r w:rsidRPr="001276F9">
        <w:rPr>
          <w:sz w:val="24"/>
          <w:szCs w:val="24"/>
        </w:rPr>
        <w:t xml:space="preserve">Knowledge of the Code of Conduct of the </w:t>
      </w:r>
      <w:r>
        <w:rPr>
          <w:sz w:val="24"/>
          <w:szCs w:val="24"/>
        </w:rPr>
        <w:t>CIDA</w:t>
      </w:r>
      <w:r w:rsidRPr="001276F9">
        <w:rPr>
          <w:sz w:val="24"/>
          <w:szCs w:val="24"/>
        </w:rPr>
        <w:t xml:space="preserve"> for Mediators:</w:t>
      </w:r>
    </w:p>
    <w:p w:rsidR="00FF5C37" w:rsidRPr="001276F9" w:rsidRDefault="00FF5C37" w:rsidP="00FF5C37">
      <w:pPr>
        <w:ind w:left="360"/>
        <w:contextualSpacing/>
        <w:jc w:val="both"/>
        <w:rPr>
          <w:sz w:val="24"/>
          <w:szCs w:val="24"/>
        </w:rPr>
      </w:pPr>
      <w:r w:rsidRPr="001276F9">
        <w:rPr>
          <w:sz w:val="24"/>
          <w:szCs w:val="24"/>
        </w:rPr>
        <w:t xml:space="preserve">I have  read and understood the provisions of the Code of Conduct and the obligations of the mediator in terms of the Code and I confirm my willingness to abide by the Code, in the event that I am granted </w:t>
      </w:r>
      <w:r>
        <w:rPr>
          <w:sz w:val="24"/>
          <w:szCs w:val="24"/>
        </w:rPr>
        <w:t>enlisted</w:t>
      </w:r>
    </w:p>
    <w:p w:rsidR="00FF5C37" w:rsidRPr="001276F9" w:rsidRDefault="00FF5C37" w:rsidP="00FF5C37">
      <w:pPr>
        <w:ind w:firstLine="360"/>
        <w:rPr>
          <w:sz w:val="24"/>
          <w:szCs w:val="24"/>
        </w:rPr>
      </w:pPr>
      <w:r w:rsidRPr="001276F9">
        <w:rPr>
          <w:sz w:val="24"/>
          <w:szCs w:val="24"/>
        </w:rPr>
        <w:t>………………………………………………………</w:t>
      </w:r>
    </w:p>
    <w:p w:rsidR="00FF5C37" w:rsidRPr="001276F9" w:rsidRDefault="00FF5C37" w:rsidP="00623C18">
      <w:pPr>
        <w:ind w:firstLine="360"/>
        <w:rPr>
          <w:sz w:val="24"/>
          <w:szCs w:val="24"/>
        </w:rPr>
      </w:pPr>
      <w:r w:rsidRPr="001276F9">
        <w:rPr>
          <w:sz w:val="24"/>
          <w:szCs w:val="24"/>
        </w:rPr>
        <w:t>Signature of Applicant</w:t>
      </w:r>
    </w:p>
    <w:p w:rsidR="00FF5C37" w:rsidRPr="001276F9" w:rsidRDefault="00FF5C37" w:rsidP="00FF5C37">
      <w:pPr>
        <w:numPr>
          <w:ilvl w:val="0"/>
          <w:numId w:val="38"/>
        </w:numPr>
        <w:spacing w:after="0" w:line="240" w:lineRule="auto"/>
        <w:contextualSpacing/>
        <w:jc w:val="both"/>
        <w:rPr>
          <w:sz w:val="24"/>
          <w:szCs w:val="24"/>
        </w:rPr>
      </w:pPr>
      <w:r w:rsidRPr="001276F9">
        <w:rPr>
          <w:sz w:val="24"/>
          <w:szCs w:val="24"/>
        </w:rPr>
        <w:t xml:space="preserve">Knowledge of the Mediation Rules of the </w:t>
      </w:r>
      <w:r>
        <w:rPr>
          <w:sz w:val="24"/>
          <w:szCs w:val="24"/>
        </w:rPr>
        <w:t>CIDA</w:t>
      </w:r>
      <w:r w:rsidRPr="001276F9">
        <w:rPr>
          <w:sz w:val="24"/>
          <w:szCs w:val="24"/>
        </w:rPr>
        <w:t>:</w:t>
      </w:r>
    </w:p>
    <w:p w:rsidR="00FF5C37" w:rsidRPr="001276F9" w:rsidRDefault="00FF5C37" w:rsidP="00623C18">
      <w:pPr>
        <w:ind w:left="360"/>
        <w:contextualSpacing/>
        <w:jc w:val="both"/>
        <w:rPr>
          <w:sz w:val="24"/>
          <w:szCs w:val="24"/>
        </w:rPr>
      </w:pPr>
      <w:r w:rsidRPr="001276F9">
        <w:rPr>
          <w:sz w:val="24"/>
          <w:szCs w:val="24"/>
        </w:rPr>
        <w:t xml:space="preserve">I </w:t>
      </w:r>
      <w:r w:rsidR="000B3D38" w:rsidRPr="001276F9">
        <w:rPr>
          <w:sz w:val="24"/>
          <w:szCs w:val="24"/>
        </w:rPr>
        <w:t>have read and</w:t>
      </w:r>
      <w:r w:rsidRPr="001276F9">
        <w:rPr>
          <w:sz w:val="24"/>
          <w:szCs w:val="24"/>
        </w:rPr>
        <w:t xml:space="preserve"> understood the </w:t>
      </w:r>
      <w:r>
        <w:rPr>
          <w:sz w:val="24"/>
          <w:szCs w:val="24"/>
        </w:rPr>
        <w:t>CIDA</w:t>
      </w:r>
      <w:r w:rsidRPr="001276F9">
        <w:rPr>
          <w:sz w:val="24"/>
          <w:szCs w:val="24"/>
        </w:rPr>
        <w:t xml:space="preserve"> mediation Rules and confirm my willingness to abide by the Rules, in the event that I </w:t>
      </w:r>
      <w:r w:rsidR="000B3D38" w:rsidRPr="001276F9">
        <w:rPr>
          <w:sz w:val="24"/>
          <w:szCs w:val="24"/>
        </w:rPr>
        <w:t>am granted</w:t>
      </w:r>
      <w:r w:rsidRPr="001276F9">
        <w:rPr>
          <w:sz w:val="24"/>
          <w:szCs w:val="24"/>
        </w:rPr>
        <w:t xml:space="preserve"> accreditation. </w:t>
      </w:r>
    </w:p>
    <w:p w:rsidR="00A600E8" w:rsidRPr="00623C18" w:rsidRDefault="00A600E8" w:rsidP="00FF5C37">
      <w:pPr>
        <w:ind w:firstLine="360"/>
        <w:rPr>
          <w:sz w:val="2"/>
          <w:szCs w:val="2"/>
        </w:rPr>
      </w:pPr>
    </w:p>
    <w:p w:rsidR="00FF5C37" w:rsidRPr="001276F9" w:rsidRDefault="00FF5C37" w:rsidP="00FF5C37">
      <w:pPr>
        <w:ind w:firstLine="360"/>
        <w:rPr>
          <w:sz w:val="24"/>
          <w:szCs w:val="24"/>
        </w:rPr>
      </w:pPr>
      <w:r w:rsidRPr="001276F9">
        <w:rPr>
          <w:sz w:val="24"/>
          <w:szCs w:val="24"/>
        </w:rPr>
        <w:t>…………………………………………………………………</w:t>
      </w:r>
    </w:p>
    <w:p w:rsidR="00FF5C37" w:rsidRPr="001276F9" w:rsidRDefault="00FF5C37" w:rsidP="00623C18">
      <w:pPr>
        <w:ind w:firstLine="360"/>
        <w:rPr>
          <w:sz w:val="24"/>
          <w:szCs w:val="24"/>
        </w:rPr>
      </w:pPr>
      <w:r w:rsidRPr="001276F9">
        <w:rPr>
          <w:sz w:val="24"/>
          <w:szCs w:val="24"/>
        </w:rPr>
        <w:t>Signature of Applicant</w:t>
      </w:r>
    </w:p>
    <w:p w:rsidR="00FF5C37" w:rsidRPr="001276F9" w:rsidRDefault="00FF5C37" w:rsidP="00FF5C37">
      <w:pPr>
        <w:rPr>
          <w:b/>
          <w:bCs/>
          <w:sz w:val="24"/>
          <w:szCs w:val="24"/>
        </w:rPr>
      </w:pPr>
      <w:r w:rsidRPr="001276F9">
        <w:rPr>
          <w:sz w:val="24"/>
          <w:szCs w:val="24"/>
        </w:rPr>
        <w:lastRenderedPageBreak/>
        <w:t xml:space="preserve"> </w:t>
      </w:r>
      <w:r w:rsidRPr="001276F9">
        <w:rPr>
          <w:b/>
          <w:bCs/>
          <w:sz w:val="24"/>
          <w:szCs w:val="24"/>
        </w:rPr>
        <w:t>CERTIFICATION</w:t>
      </w:r>
    </w:p>
    <w:p w:rsidR="00FF5C37" w:rsidRPr="001276F9" w:rsidRDefault="00FF5C37" w:rsidP="00FF5C37">
      <w:pPr>
        <w:rPr>
          <w:sz w:val="24"/>
          <w:szCs w:val="24"/>
        </w:rPr>
      </w:pPr>
      <w:r w:rsidRPr="001276F9">
        <w:rPr>
          <w:sz w:val="24"/>
          <w:szCs w:val="24"/>
        </w:rPr>
        <w:t xml:space="preserve">I hereby certify that the information set out above is true and accurate. </w:t>
      </w:r>
    </w:p>
    <w:p w:rsidR="00FF5C37" w:rsidRPr="001276F9" w:rsidRDefault="00FF5C37" w:rsidP="00FF5C37">
      <w:pPr>
        <w:rPr>
          <w:sz w:val="24"/>
          <w:szCs w:val="24"/>
        </w:rPr>
      </w:pPr>
    </w:p>
    <w:p w:rsidR="00FF5C37" w:rsidRPr="001276F9" w:rsidRDefault="00FF5C37" w:rsidP="00FF5C37">
      <w:pPr>
        <w:rPr>
          <w:sz w:val="24"/>
          <w:szCs w:val="24"/>
        </w:rPr>
      </w:pPr>
      <w:r w:rsidRPr="001276F9">
        <w:rPr>
          <w:sz w:val="24"/>
          <w:szCs w:val="24"/>
        </w:rPr>
        <w:t>………………………………………………………………………………</w:t>
      </w:r>
    </w:p>
    <w:p w:rsidR="00FF5C37" w:rsidRPr="001276F9" w:rsidRDefault="00FF5C37" w:rsidP="00FF5C37">
      <w:pPr>
        <w:rPr>
          <w:sz w:val="24"/>
          <w:szCs w:val="24"/>
        </w:rPr>
      </w:pPr>
      <w:r w:rsidRPr="001276F9">
        <w:rPr>
          <w:sz w:val="24"/>
          <w:szCs w:val="24"/>
        </w:rPr>
        <w:t>Signature of Applicant</w:t>
      </w:r>
    </w:p>
    <w:p w:rsidR="00FF5C37" w:rsidRPr="001276F9" w:rsidRDefault="00FF5C37" w:rsidP="00FF5C37">
      <w:pPr>
        <w:rPr>
          <w:sz w:val="24"/>
          <w:szCs w:val="24"/>
        </w:rPr>
      </w:pPr>
      <w:r w:rsidRPr="001276F9">
        <w:rPr>
          <w:sz w:val="24"/>
          <w:szCs w:val="24"/>
        </w:rPr>
        <w:t>Date …………………………</w:t>
      </w:r>
    </w:p>
    <w:p w:rsidR="00FF5C37" w:rsidRDefault="00FF5C37"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FF5C37">
      <w:pPr>
        <w:rPr>
          <w:sz w:val="24"/>
          <w:szCs w:val="24"/>
        </w:rPr>
      </w:pPr>
    </w:p>
    <w:p w:rsidR="00A600E8" w:rsidRDefault="00A600E8" w:rsidP="00D80C6C">
      <w:pPr>
        <w:rPr>
          <w:sz w:val="24"/>
          <w:szCs w:val="24"/>
        </w:rPr>
      </w:pPr>
    </w:p>
    <w:p w:rsidR="00D80C6C" w:rsidRPr="00D80C6C" w:rsidRDefault="00D80C6C" w:rsidP="00D80C6C">
      <w:pPr>
        <w:rPr>
          <w:b/>
          <w:bCs/>
        </w:rPr>
      </w:pPr>
      <w:r w:rsidRPr="00D80C6C">
        <w:rPr>
          <w:b/>
          <w:bCs/>
        </w:rPr>
        <w:lastRenderedPageBreak/>
        <w:t>2. AGREEMENT BETWEEN CIDA AND ENLISTED MEDIATOR</w:t>
      </w:r>
    </w:p>
    <w:p w:rsidR="00D80C6C" w:rsidRPr="00D80C6C" w:rsidRDefault="00D80C6C" w:rsidP="00D80C6C">
      <w:r w:rsidRPr="00D80C6C">
        <w:rPr>
          <w:b/>
          <w:bCs/>
        </w:rPr>
        <w:t>Mediation Agreement</w:t>
      </w:r>
    </w:p>
    <w:p w:rsidR="00D80C6C" w:rsidRPr="00D80C6C" w:rsidRDefault="00D80C6C" w:rsidP="00D80C6C">
      <w:r w:rsidRPr="00D80C6C">
        <w:t>This Agreement is made on this ___ day of ________</w:t>
      </w:r>
      <w:r w:rsidRPr="00D80C6C">
        <w:rPr>
          <w:b/>
          <w:bCs/>
        </w:rPr>
        <w:t>, 20</w:t>
      </w:r>
      <w:r w:rsidR="000B3D38">
        <w:rPr>
          <w:b/>
          <w:bCs/>
        </w:rPr>
        <w:t>__</w:t>
      </w:r>
      <w:r w:rsidRPr="00D80C6C">
        <w:t>, between:</w:t>
      </w:r>
    </w:p>
    <w:p w:rsidR="00D80C6C" w:rsidRPr="00D80C6C" w:rsidRDefault="00D80C6C" w:rsidP="00D80C6C">
      <w:r w:rsidRPr="00D80C6C">
        <w:rPr>
          <w:b/>
          <w:bCs/>
        </w:rPr>
        <w:t>Construction Industry Development Authority (CIDA)</w:t>
      </w:r>
      <w:r w:rsidRPr="00D80C6C">
        <w:t>, a statutory institution under Act No. 33 of 2014, having its principal office at "Savsiripaya", 123, Wijerama Mawatha, Colombo 07, hereinafter referred to as “CIDA” and;</w:t>
      </w:r>
    </w:p>
    <w:p w:rsidR="00D80C6C" w:rsidRPr="00D80C6C" w:rsidRDefault="00D80C6C" w:rsidP="00D80C6C">
      <w:r w:rsidRPr="00D80C6C">
        <w:rPr>
          <w:b/>
          <w:bCs/>
        </w:rPr>
        <w:t>[Name of Mediator]</w:t>
      </w:r>
      <w:r w:rsidRPr="00D80C6C">
        <w:t>, residing at [Address], hereinafter referred to as the “Mediator.”</w:t>
      </w:r>
    </w:p>
    <w:p w:rsidR="00D80C6C" w:rsidRPr="00D80C6C" w:rsidRDefault="00D80C6C" w:rsidP="00623C18">
      <w:pPr>
        <w:ind w:left="180" w:hanging="180"/>
      </w:pPr>
      <w:r w:rsidRPr="00D80C6C">
        <w:rPr>
          <w:b/>
          <w:bCs/>
        </w:rPr>
        <w:t xml:space="preserve">1. </w:t>
      </w:r>
      <w:r w:rsidR="000B3D38" w:rsidRPr="00D80C6C">
        <w:rPr>
          <w:b/>
          <w:bCs/>
        </w:rPr>
        <w:t>Appointment</w:t>
      </w:r>
      <w:r w:rsidR="000B3D38">
        <w:rPr>
          <w:b/>
          <w:bCs/>
        </w:rPr>
        <w:t xml:space="preserve"> </w:t>
      </w:r>
      <w:r w:rsidR="000B3D38" w:rsidRPr="00D80C6C">
        <w:t>CIDA</w:t>
      </w:r>
      <w:r w:rsidRPr="00D80C6C">
        <w:t xml:space="preserve"> hereby enlists the Mediator to the National Pool of Construction Mediators, subject to the terms and conditions herein.</w:t>
      </w:r>
    </w:p>
    <w:p w:rsidR="00D80C6C" w:rsidRPr="00D80C6C" w:rsidRDefault="00D80C6C" w:rsidP="00623C18">
      <w:pPr>
        <w:ind w:left="270" w:hanging="270"/>
      </w:pPr>
      <w:r w:rsidRPr="00D80C6C">
        <w:rPr>
          <w:b/>
          <w:bCs/>
        </w:rPr>
        <w:t xml:space="preserve">2. Scope of </w:t>
      </w:r>
      <w:r w:rsidR="000B3D38" w:rsidRPr="00D80C6C">
        <w:rPr>
          <w:b/>
          <w:bCs/>
        </w:rPr>
        <w:t>Work</w:t>
      </w:r>
      <w:r w:rsidR="000B3D38" w:rsidRPr="00D80C6C">
        <w:t xml:space="preserve"> </w:t>
      </w:r>
      <w:r w:rsidR="000B3D38">
        <w:t>The</w:t>
      </w:r>
      <w:r w:rsidRPr="00D80C6C">
        <w:t xml:space="preserve"> Mediator agrees to undertake mediation assignments as directed by CIDA, under the CIDA Mediation Guidelines.</w:t>
      </w:r>
    </w:p>
    <w:p w:rsidR="00D80C6C" w:rsidRPr="00D80C6C" w:rsidRDefault="00D80C6C" w:rsidP="00623C18">
      <w:pPr>
        <w:ind w:left="180" w:hanging="180"/>
      </w:pPr>
      <w:r w:rsidRPr="00D80C6C">
        <w:rPr>
          <w:b/>
          <w:bCs/>
        </w:rPr>
        <w:t>3. Ethics and Conduct</w:t>
      </w:r>
      <w:r w:rsidRPr="00D80C6C">
        <w:t xml:space="preserve"> The Mediator shall observe the Code of Conduct and maintain confidentiality, impartiality, and integrity at all times.</w:t>
      </w:r>
    </w:p>
    <w:p w:rsidR="00D80C6C" w:rsidRPr="00D80C6C" w:rsidRDefault="00D80C6C" w:rsidP="00623C18">
      <w:pPr>
        <w:ind w:left="180" w:hanging="180"/>
      </w:pPr>
      <w:r w:rsidRPr="00D80C6C">
        <w:rPr>
          <w:b/>
          <w:bCs/>
        </w:rPr>
        <w:t>4. Fees and Reimbursement</w:t>
      </w:r>
      <w:r w:rsidRPr="00D80C6C">
        <w:t xml:space="preserve"> Fees shall be paid as per CIDA-approved rates. Reimbursements shall be claimed only with valid supporting documentation.</w:t>
      </w:r>
    </w:p>
    <w:p w:rsidR="00D80C6C" w:rsidRPr="00D80C6C" w:rsidRDefault="00D80C6C" w:rsidP="00623C18">
      <w:pPr>
        <w:ind w:left="180" w:hanging="180"/>
      </w:pPr>
      <w:r w:rsidRPr="00D80C6C">
        <w:rPr>
          <w:b/>
          <w:bCs/>
        </w:rPr>
        <w:t>5. Term and Termination</w:t>
      </w:r>
      <w:r w:rsidRPr="00D80C6C">
        <w:t xml:space="preserve"> This Agreement remains valid for three (3) years, renewable, unless terminated earlier for misconduct or inactivity.</w:t>
      </w:r>
    </w:p>
    <w:p w:rsidR="00D80C6C" w:rsidRPr="00D80C6C" w:rsidRDefault="00D80C6C" w:rsidP="00623C18">
      <w:pPr>
        <w:ind w:left="180" w:hanging="180"/>
      </w:pPr>
      <w:r w:rsidRPr="00D80C6C">
        <w:rPr>
          <w:b/>
          <w:bCs/>
        </w:rPr>
        <w:t>6. Dispute Resolution</w:t>
      </w:r>
      <w:r w:rsidRPr="00D80C6C">
        <w:t xml:space="preserve"> Any dispute arising under this Agreement shall be resolved through mutual consultation or arbitration.</w:t>
      </w:r>
    </w:p>
    <w:p w:rsidR="00D80C6C" w:rsidRPr="00D80C6C" w:rsidRDefault="00D80C6C" w:rsidP="00D80C6C">
      <w:r w:rsidRPr="00D80C6C">
        <w:t>Signed: For CIDA: __________________</w:t>
      </w:r>
      <w:r w:rsidRPr="00D80C6C">
        <w:br/>
        <w:t>Name &amp; Title: _______________</w:t>
      </w:r>
      <w:r w:rsidRPr="00D80C6C">
        <w:br/>
        <w:t>Date: ____________</w:t>
      </w:r>
    </w:p>
    <w:p w:rsidR="00D80C6C" w:rsidRPr="00D80C6C" w:rsidRDefault="00D80C6C" w:rsidP="00D80C6C">
      <w:r w:rsidRPr="00D80C6C">
        <w:t>Mediator: ____________________</w:t>
      </w:r>
      <w:r w:rsidRPr="00D80C6C">
        <w:br/>
        <w:t>Name: ______________________</w:t>
      </w:r>
      <w:r w:rsidRPr="00D80C6C">
        <w:br/>
        <w:t>Date: ____________</w:t>
      </w:r>
    </w:p>
    <w:p w:rsidR="00D80C6C" w:rsidRPr="00D80C6C" w:rsidRDefault="000031A8" w:rsidP="00D80C6C">
      <w:r>
        <w:pict>
          <v:rect id="_x0000_i1043" style="width:0;height:1.5pt" o:hralign="center" o:hrstd="t" o:hr="t" fillcolor="#a0a0a0" stroked="f"/>
        </w:pict>
      </w:r>
    </w:p>
    <w:p w:rsidR="00C007EF" w:rsidRDefault="00C007EF">
      <w:pPr>
        <w:rPr>
          <w:b/>
          <w:bCs/>
        </w:rPr>
      </w:pPr>
      <w:r>
        <w:rPr>
          <w:b/>
          <w:bCs/>
        </w:rPr>
        <w:br w:type="page"/>
      </w:r>
    </w:p>
    <w:p w:rsidR="00D80C6C" w:rsidRPr="00D80C6C" w:rsidRDefault="00D80C6C" w:rsidP="00D80C6C">
      <w:pPr>
        <w:rPr>
          <w:b/>
          <w:bCs/>
        </w:rPr>
      </w:pPr>
      <w:r w:rsidRPr="00D80C6C">
        <w:rPr>
          <w:b/>
          <w:bCs/>
        </w:rPr>
        <w:lastRenderedPageBreak/>
        <w:t>3. TEMPLATE SETTLEMENT AGREEMENT (WITHOUT PREJUDICE)</w:t>
      </w:r>
    </w:p>
    <w:p w:rsidR="00D80C6C" w:rsidRPr="00D80C6C" w:rsidRDefault="00D80C6C" w:rsidP="00D80C6C">
      <w:r w:rsidRPr="00D80C6C">
        <w:rPr>
          <w:b/>
          <w:bCs/>
        </w:rPr>
        <w:t xml:space="preserve">CONFIDENTIAL MEDIATION SETTLEMENT </w:t>
      </w:r>
      <w:r w:rsidR="000B3D38" w:rsidRPr="00D80C6C">
        <w:rPr>
          <w:b/>
          <w:bCs/>
        </w:rPr>
        <w:t xml:space="preserve">AGREEMENT </w:t>
      </w:r>
      <w:r w:rsidRPr="00D80C6C">
        <w:br/>
        <w:t>(</w:t>
      </w:r>
      <w:r w:rsidRPr="00D80C6C">
        <w:rPr>
          <w:i/>
          <w:iCs/>
        </w:rPr>
        <w:t>Without Prejudice and Subject to Contract</w:t>
      </w:r>
      <w:r w:rsidRPr="00D80C6C">
        <w:t>)</w:t>
      </w:r>
    </w:p>
    <w:p w:rsidR="00D80C6C" w:rsidRPr="00D80C6C" w:rsidRDefault="00D80C6C" w:rsidP="00D80C6C">
      <w:r w:rsidRPr="00D80C6C">
        <w:t>This Settlement Agreement is made on this ___ day of _________</w:t>
      </w:r>
      <w:r w:rsidRPr="00D80C6C">
        <w:rPr>
          <w:b/>
          <w:bCs/>
        </w:rPr>
        <w:t>, 20</w:t>
      </w:r>
      <w:r w:rsidRPr="00D80C6C">
        <w:t xml:space="preserve"> at [Location].</w:t>
      </w:r>
    </w:p>
    <w:p w:rsidR="00D80C6C" w:rsidRPr="00D80C6C" w:rsidRDefault="00D80C6C" w:rsidP="00D80C6C">
      <w:r w:rsidRPr="00D80C6C">
        <w:rPr>
          <w:b/>
          <w:bCs/>
        </w:rPr>
        <w:t>Between:</w:t>
      </w:r>
    </w:p>
    <w:p w:rsidR="00D80C6C" w:rsidRPr="00D80C6C" w:rsidRDefault="00D80C6C" w:rsidP="00694991">
      <w:pPr>
        <w:numPr>
          <w:ilvl w:val="0"/>
          <w:numId w:val="9"/>
        </w:numPr>
      </w:pPr>
      <w:r w:rsidRPr="00D80C6C">
        <w:t>[Party A] of [Address] ("Party A")</w:t>
      </w:r>
    </w:p>
    <w:p w:rsidR="00D80C6C" w:rsidRPr="00D80C6C" w:rsidRDefault="00D80C6C" w:rsidP="00694991">
      <w:pPr>
        <w:numPr>
          <w:ilvl w:val="0"/>
          <w:numId w:val="9"/>
        </w:numPr>
      </w:pPr>
      <w:r w:rsidRPr="00D80C6C">
        <w:t>[Party B] of [Address] ("Party B")</w:t>
      </w:r>
    </w:p>
    <w:p w:rsidR="00D80C6C" w:rsidRPr="00D80C6C" w:rsidRDefault="00D80C6C" w:rsidP="00623C18">
      <w:pPr>
        <w:ind w:left="900" w:hanging="900"/>
      </w:pPr>
      <w:r w:rsidRPr="00D80C6C">
        <w:rPr>
          <w:b/>
          <w:bCs/>
        </w:rPr>
        <w:t>Whereas:</w:t>
      </w:r>
      <w:r w:rsidRPr="00D80C6C">
        <w:t xml:space="preserve"> A dispute arose concerning [brief description of the dispute], and the parties agreed to mediate under the CIDA framework.</w:t>
      </w:r>
    </w:p>
    <w:p w:rsidR="00D80C6C" w:rsidRPr="00D80C6C" w:rsidRDefault="00D80C6C" w:rsidP="00D80C6C">
      <w:r w:rsidRPr="00D80C6C">
        <w:rPr>
          <w:b/>
          <w:bCs/>
        </w:rPr>
        <w:t>Now It Is Agreed As Follows:</w:t>
      </w:r>
    </w:p>
    <w:p w:rsidR="00D80C6C" w:rsidRPr="00D80C6C" w:rsidRDefault="00D80C6C" w:rsidP="00694991">
      <w:pPr>
        <w:numPr>
          <w:ilvl w:val="0"/>
          <w:numId w:val="10"/>
        </w:numPr>
      </w:pPr>
      <w:r w:rsidRPr="00D80C6C">
        <w:t>The Parties have reached full and final settlement of all matters arising from the dispute.</w:t>
      </w:r>
    </w:p>
    <w:p w:rsidR="00D80C6C" w:rsidRPr="00D80C6C" w:rsidRDefault="00D80C6C" w:rsidP="00694991">
      <w:pPr>
        <w:numPr>
          <w:ilvl w:val="0"/>
          <w:numId w:val="10"/>
        </w:numPr>
      </w:pPr>
      <w:r w:rsidRPr="00D80C6C">
        <w:t>The terms of settlement are as follows:</w:t>
      </w:r>
    </w:p>
    <w:p w:rsidR="00D80C6C" w:rsidRPr="00D80C6C" w:rsidRDefault="00D80C6C" w:rsidP="00694991">
      <w:pPr>
        <w:numPr>
          <w:ilvl w:val="1"/>
          <w:numId w:val="10"/>
        </w:numPr>
      </w:pPr>
      <w:r w:rsidRPr="00D80C6C">
        <w:t>[Insert agreed terms clearly and in numbered format]</w:t>
      </w:r>
    </w:p>
    <w:p w:rsidR="00D80C6C" w:rsidRPr="00D80C6C" w:rsidRDefault="00D80C6C" w:rsidP="00694991">
      <w:pPr>
        <w:numPr>
          <w:ilvl w:val="0"/>
          <w:numId w:val="10"/>
        </w:numPr>
      </w:pPr>
      <w:r w:rsidRPr="00D80C6C">
        <w:t>This Agreement is binding upon both parties and enforceable under the applicable laws.</w:t>
      </w:r>
    </w:p>
    <w:p w:rsidR="00D80C6C" w:rsidRPr="00D80C6C" w:rsidRDefault="00D80C6C" w:rsidP="00694991">
      <w:pPr>
        <w:numPr>
          <w:ilvl w:val="0"/>
          <w:numId w:val="10"/>
        </w:numPr>
      </w:pPr>
      <w:r w:rsidRPr="00D80C6C">
        <w:t>Each party bears its own costs unless otherwise stated.</w:t>
      </w:r>
    </w:p>
    <w:p w:rsidR="00D80C6C" w:rsidRPr="00D80C6C" w:rsidRDefault="00D80C6C" w:rsidP="00623C18">
      <w:pPr>
        <w:ind w:left="1440" w:hanging="1440"/>
      </w:pPr>
      <w:r w:rsidRPr="00D80C6C">
        <w:rPr>
          <w:b/>
          <w:bCs/>
        </w:rPr>
        <w:t>Confidentiality:</w:t>
      </w:r>
      <w:r w:rsidRPr="00D80C6C">
        <w:t xml:space="preserve"> All mediation communications remain confidential and shall not be disclosed to third parties.</w:t>
      </w:r>
    </w:p>
    <w:p w:rsidR="00D80C6C" w:rsidRPr="00D80C6C" w:rsidRDefault="00D80C6C" w:rsidP="00D80C6C">
      <w:r w:rsidRPr="00D80C6C">
        <w:rPr>
          <w:b/>
          <w:bCs/>
        </w:rPr>
        <w:t>Execution:</w:t>
      </w:r>
      <w:r w:rsidRPr="00D80C6C">
        <w:t xml:space="preserve"> Signed on behalf of Party A: __________________</w:t>
      </w:r>
      <w:r w:rsidRPr="00D80C6C">
        <w:br/>
        <w:t>Name: ______________________</w:t>
      </w:r>
    </w:p>
    <w:p w:rsidR="00D80C6C" w:rsidRPr="00D80C6C" w:rsidRDefault="00D80C6C" w:rsidP="00D80C6C">
      <w:r w:rsidRPr="00D80C6C">
        <w:t>Signed on behalf of Party B: __________________</w:t>
      </w:r>
      <w:r w:rsidRPr="00D80C6C">
        <w:br/>
        <w:t>Name: ______________________</w:t>
      </w:r>
    </w:p>
    <w:p w:rsidR="00D80C6C" w:rsidRPr="00D80C6C" w:rsidRDefault="00D80C6C" w:rsidP="00D80C6C">
      <w:r w:rsidRPr="00D80C6C">
        <w:t>Witnessed by Mediator: _______________________</w:t>
      </w:r>
      <w:r w:rsidRPr="00D80C6C">
        <w:br/>
        <w:t>Name: ______________________</w:t>
      </w:r>
    </w:p>
    <w:p w:rsidR="00D80C6C" w:rsidRPr="00D80C6C" w:rsidRDefault="000031A8" w:rsidP="00D80C6C">
      <w:r>
        <w:pict>
          <v:rect id="_x0000_i1044" style="width:0;height:1.5pt" o:hralign="center" o:hrstd="t" o:hr="t" fillcolor="#a0a0a0" stroked="f"/>
        </w:pict>
      </w:r>
    </w:p>
    <w:p w:rsidR="00C007EF" w:rsidRDefault="00C007EF">
      <w:pPr>
        <w:rPr>
          <w:b/>
          <w:bCs/>
        </w:rPr>
      </w:pPr>
      <w:r>
        <w:rPr>
          <w:b/>
          <w:bCs/>
        </w:rPr>
        <w:br w:type="page"/>
      </w:r>
    </w:p>
    <w:p w:rsidR="00C065F3" w:rsidRPr="00C007EF" w:rsidRDefault="00C007EF" w:rsidP="00C065F3">
      <w:pPr>
        <w:rPr>
          <w:b/>
          <w:bCs/>
        </w:rPr>
      </w:pPr>
      <w:r w:rsidRPr="00C007EF">
        <w:rPr>
          <w:b/>
          <w:bCs/>
        </w:rPr>
        <w:lastRenderedPageBreak/>
        <w:t xml:space="preserve">Eligibility </w:t>
      </w:r>
      <w:r w:rsidR="007149A1">
        <w:rPr>
          <w:b/>
          <w:bCs/>
        </w:rPr>
        <w:t xml:space="preserve">Criterion </w:t>
      </w:r>
      <w:r w:rsidRPr="00C007EF">
        <w:rPr>
          <w:b/>
          <w:bCs/>
        </w:rPr>
        <w:t xml:space="preserve">for the Training Pool </w:t>
      </w:r>
    </w:p>
    <w:p w:rsidR="00C065F3" w:rsidRPr="00C065F3" w:rsidRDefault="000031A8" w:rsidP="00C065F3">
      <w:r>
        <w:pict>
          <v:rect id="_x0000_i1045" style="width:0;height:1.5pt" o:hralign="center" o:hrstd="t" o:hr="t" fillcolor="#a0a0a0" stroked="f"/>
        </w:pict>
      </w:r>
    </w:p>
    <w:p w:rsidR="00C065F3" w:rsidRPr="00C065F3" w:rsidRDefault="00C065F3" w:rsidP="00C065F3">
      <w:pPr>
        <w:rPr>
          <w:b/>
          <w:bCs/>
        </w:rPr>
      </w:pPr>
      <w:r w:rsidRPr="00C065F3">
        <w:rPr>
          <w:b/>
          <w:bCs/>
        </w:rPr>
        <w:t>1. Academic and Professional Qualifications</w:t>
      </w:r>
    </w:p>
    <w:p w:rsidR="00C065F3" w:rsidRPr="00C065F3" w:rsidRDefault="00C065F3" w:rsidP="00694991">
      <w:pPr>
        <w:numPr>
          <w:ilvl w:val="0"/>
          <w:numId w:val="11"/>
        </w:numPr>
      </w:pPr>
      <w:r w:rsidRPr="00C065F3">
        <w:t xml:space="preserve">A </w:t>
      </w:r>
      <w:r w:rsidRPr="00C065F3">
        <w:rPr>
          <w:b/>
          <w:bCs/>
        </w:rPr>
        <w:t>recognized degree</w:t>
      </w:r>
      <w:r w:rsidRPr="00C065F3">
        <w:t xml:space="preserve"> in law, construction management, engineering, quantity surveying, or a related field.</w:t>
      </w:r>
    </w:p>
    <w:p w:rsidR="00C065F3" w:rsidRPr="00C065F3" w:rsidRDefault="00C065F3" w:rsidP="00694991">
      <w:pPr>
        <w:numPr>
          <w:ilvl w:val="0"/>
          <w:numId w:val="11"/>
        </w:numPr>
      </w:pPr>
      <w:r w:rsidRPr="00C065F3">
        <w:t xml:space="preserve">A </w:t>
      </w:r>
      <w:r w:rsidRPr="00C065F3">
        <w:rPr>
          <w:b/>
          <w:bCs/>
        </w:rPr>
        <w:t>postgraduate qualification</w:t>
      </w:r>
      <w:r w:rsidRPr="00C065F3">
        <w:t xml:space="preserve"> (desirable) in dispute resolution, mediation, arbitration, or construction law.</w:t>
      </w:r>
    </w:p>
    <w:p w:rsidR="00C065F3" w:rsidRPr="00C065F3" w:rsidRDefault="00C065F3" w:rsidP="00694991">
      <w:pPr>
        <w:numPr>
          <w:ilvl w:val="0"/>
          <w:numId w:val="11"/>
        </w:numPr>
      </w:pPr>
      <w:r w:rsidRPr="00C065F3">
        <w:rPr>
          <w:b/>
          <w:bCs/>
        </w:rPr>
        <w:t>Accreditation</w:t>
      </w:r>
      <w:r w:rsidRPr="00C065F3">
        <w:t xml:space="preserve"> or certification from a recognized body (local or international) in mediation (e.g., CMC (UK), IMI, CIArb, Singapore Mediation Centre, etc.).</w:t>
      </w:r>
    </w:p>
    <w:p w:rsidR="00C065F3" w:rsidRPr="00C065F3" w:rsidRDefault="000031A8" w:rsidP="00C065F3">
      <w:r>
        <w:pict>
          <v:rect id="_x0000_i1046" style="width:0;height:1.5pt" o:hralign="center" o:hrstd="t" o:hr="t" fillcolor="#a0a0a0" stroked="f"/>
        </w:pict>
      </w:r>
    </w:p>
    <w:p w:rsidR="00C065F3" w:rsidRPr="00C065F3" w:rsidRDefault="00C065F3" w:rsidP="00C065F3">
      <w:pPr>
        <w:rPr>
          <w:b/>
          <w:bCs/>
        </w:rPr>
      </w:pPr>
      <w:r w:rsidRPr="00C065F3">
        <w:rPr>
          <w:b/>
          <w:bCs/>
        </w:rPr>
        <w:t>2. Professional Standing</w:t>
      </w:r>
    </w:p>
    <w:p w:rsidR="00C065F3" w:rsidRPr="00C065F3" w:rsidRDefault="00C065F3" w:rsidP="00694991">
      <w:pPr>
        <w:numPr>
          <w:ilvl w:val="0"/>
          <w:numId w:val="12"/>
        </w:numPr>
      </w:pPr>
      <w:r w:rsidRPr="00C065F3">
        <w:rPr>
          <w:b/>
          <w:bCs/>
        </w:rPr>
        <w:t>Chartered or Corporate Membership</w:t>
      </w:r>
      <w:r w:rsidRPr="00C065F3">
        <w:t xml:space="preserve"> of a recognized professional institute such as:</w:t>
      </w:r>
    </w:p>
    <w:p w:rsidR="00C065F3" w:rsidRPr="00C065F3" w:rsidRDefault="00C065F3" w:rsidP="00694991">
      <w:pPr>
        <w:numPr>
          <w:ilvl w:val="1"/>
          <w:numId w:val="12"/>
        </w:numPr>
      </w:pPr>
      <w:r w:rsidRPr="00C065F3">
        <w:t>Institution of Engineers Sri  (IESL)</w:t>
      </w:r>
    </w:p>
    <w:p w:rsidR="00C065F3" w:rsidRPr="00C065F3" w:rsidRDefault="00C065F3" w:rsidP="00694991">
      <w:pPr>
        <w:numPr>
          <w:ilvl w:val="1"/>
          <w:numId w:val="12"/>
        </w:numPr>
      </w:pPr>
      <w:r w:rsidRPr="00C065F3">
        <w:t>Sri Lanka Institute of Architects (SLIA)</w:t>
      </w:r>
    </w:p>
    <w:p w:rsidR="00C065F3" w:rsidRPr="00C065F3" w:rsidRDefault="00C065F3" w:rsidP="00694991">
      <w:pPr>
        <w:numPr>
          <w:ilvl w:val="1"/>
          <w:numId w:val="12"/>
        </w:numPr>
      </w:pPr>
      <w:r w:rsidRPr="00C065F3">
        <w:t>Institute of Quantity Surveyors Sri Lanka (IQSSL)</w:t>
      </w:r>
    </w:p>
    <w:p w:rsidR="00C065F3" w:rsidRPr="00C065F3" w:rsidRDefault="00C065F3" w:rsidP="00694991">
      <w:pPr>
        <w:numPr>
          <w:ilvl w:val="1"/>
          <w:numId w:val="12"/>
        </w:numPr>
      </w:pPr>
      <w:r w:rsidRPr="00C065F3">
        <w:t>Bar Association of Sri Lanka (BASL)</w:t>
      </w:r>
    </w:p>
    <w:p w:rsidR="00C065F3" w:rsidRPr="00C065F3" w:rsidRDefault="00C065F3" w:rsidP="00694991">
      <w:pPr>
        <w:numPr>
          <w:ilvl w:val="1"/>
          <w:numId w:val="12"/>
        </w:numPr>
      </w:pPr>
      <w:r w:rsidRPr="00C065F3">
        <w:t>Chartered Institute of Arbitrators (CIArb)</w:t>
      </w:r>
    </w:p>
    <w:p w:rsidR="00C065F3" w:rsidRPr="00C065F3" w:rsidRDefault="00C065F3" w:rsidP="00694991">
      <w:pPr>
        <w:numPr>
          <w:ilvl w:val="1"/>
          <w:numId w:val="12"/>
        </w:numPr>
      </w:pPr>
      <w:r w:rsidRPr="00C065F3">
        <w:t>Any international mediation body (e.g., CEDR, IMI)</w:t>
      </w:r>
    </w:p>
    <w:p w:rsidR="00C065F3" w:rsidRPr="00C065F3" w:rsidRDefault="000031A8" w:rsidP="00C065F3">
      <w:r>
        <w:pict>
          <v:rect id="_x0000_i1047" style="width:0;height:1.5pt" o:hralign="center" o:hrstd="t" o:hr="t" fillcolor="#a0a0a0" stroked="f"/>
        </w:pict>
      </w:r>
    </w:p>
    <w:p w:rsidR="00C065F3" w:rsidRPr="00C065F3" w:rsidRDefault="00C065F3" w:rsidP="00C065F3">
      <w:pPr>
        <w:rPr>
          <w:b/>
          <w:bCs/>
        </w:rPr>
      </w:pPr>
      <w:r w:rsidRPr="00C065F3">
        <w:rPr>
          <w:b/>
          <w:bCs/>
        </w:rPr>
        <w:t>3. Practical Experience</w:t>
      </w:r>
    </w:p>
    <w:p w:rsidR="00C065F3" w:rsidRPr="00C065F3" w:rsidRDefault="00C065F3" w:rsidP="00694991">
      <w:pPr>
        <w:numPr>
          <w:ilvl w:val="0"/>
          <w:numId w:val="13"/>
        </w:numPr>
      </w:pPr>
      <w:r w:rsidRPr="00C065F3">
        <w:rPr>
          <w:b/>
          <w:bCs/>
        </w:rPr>
        <w:t>Minimum 15 years</w:t>
      </w:r>
      <w:r w:rsidRPr="00C065F3">
        <w:t xml:space="preserve"> of industry experience in the construction sector (engineering, contracting, consulting, project management, legal practice).</w:t>
      </w:r>
    </w:p>
    <w:p w:rsidR="00C065F3" w:rsidRPr="00C065F3" w:rsidRDefault="00C065F3" w:rsidP="00694991">
      <w:pPr>
        <w:numPr>
          <w:ilvl w:val="0"/>
          <w:numId w:val="13"/>
        </w:numPr>
      </w:pPr>
      <w:r w:rsidRPr="00C065F3">
        <w:rPr>
          <w:b/>
          <w:bCs/>
        </w:rPr>
        <w:t>At least 5 years</w:t>
      </w:r>
      <w:r w:rsidRPr="00C065F3">
        <w:t xml:space="preserve"> of practical experience in:</w:t>
      </w:r>
    </w:p>
    <w:p w:rsidR="00C065F3" w:rsidRPr="00C065F3" w:rsidRDefault="00C065F3" w:rsidP="00694991">
      <w:pPr>
        <w:numPr>
          <w:ilvl w:val="1"/>
          <w:numId w:val="13"/>
        </w:numPr>
      </w:pPr>
      <w:r w:rsidRPr="00C065F3">
        <w:t>Construction dispute resolution</w:t>
      </w:r>
    </w:p>
    <w:p w:rsidR="00C065F3" w:rsidRPr="00C065F3" w:rsidRDefault="00C065F3" w:rsidP="00694991">
      <w:pPr>
        <w:numPr>
          <w:ilvl w:val="1"/>
          <w:numId w:val="13"/>
        </w:numPr>
      </w:pPr>
      <w:r w:rsidRPr="00C065F3">
        <w:t>Mediation or negotiation</w:t>
      </w:r>
    </w:p>
    <w:p w:rsidR="00C065F3" w:rsidRPr="00C065F3" w:rsidRDefault="00C065F3" w:rsidP="00694991">
      <w:pPr>
        <w:numPr>
          <w:ilvl w:val="1"/>
          <w:numId w:val="13"/>
        </w:numPr>
      </w:pPr>
      <w:r w:rsidRPr="00C065F3">
        <w:t>Amicable settlement of claims and conflicts</w:t>
      </w:r>
    </w:p>
    <w:p w:rsidR="00C065F3" w:rsidRPr="00C065F3" w:rsidRDefault="00C065F3" w:rsidP="00694991">
      <w:pPr>
        <w:numPr>
          <w:ilvl w:val="1"/>
          <w:numId w:val="13"/>
        </w:numPr>
      </w:pPr>
      <w:r w:rsidRPr="00C065F3">
        <w:t>Facilitating multi-party discussions in complex technical environments</w:t>
      </w:r>
    </w:p>
    <w:p w:rsidR="00C065F3" w:rsidRPr="00C065F3" w:rsidRDefault="000031A8" w:rsidP="00C065F3">
      <w:r>
        <w:lastRenderedPageBreak/>
        <w:pict>
          <v:rect id="_x0000_i1048" style="width:0;height:1.5pt" o:hralign="center" o:hrstd="t" o:hr="t" fillcolor="#a0a0a0" stroked="f"/>
        </w:pict>
      </w:r>
    </w:p>
    <w:p w:rsidR="00C065F3" w:rsidRPr="00C065F3" w:rsidRDefault="00C065F3" w:rsidP="00C065F3">
      <w:pPr>
        <w:rPr>
          <w:b/>
          <w:bCs/>
        </w:rPr>
      </w:pPr>
      <w:r w:rsidRPr="00C065F3">
        <w:rPr>
          <w:b/>
          <w:bCs/>
        </w:rPr>
        <w:t>4. Teaching and Training Credentials</w:t>
      </w:r>
    </w:p>
    <w:p w:rsidR="00C065F3" w:rsidRPr="00C065F3" w:rsidRDefault="00C065F3" w:rsidP="00694991">
      <w:pPr>
        <w:numPr>
          <w:ilvl w:val="0"/>
          <w:numId w:val="14"/>
        </w:numPr>
      </w:pPr>
      <w:r w:rsidRPr="00C065F3">
        <w:t xml:space="preserve">Proven experience in </w:t>
      </w:r>
      <w:r w:rsidRPr="00C065F3">
        <w:rPr>
          <w:b/>
          <w:bCs/>
        </w:rPr>
        <w:t>delivering training or workshops</w:t>
      </w:r>
      <w:r w:rsidRPr="00C065F3">
        <w:t>, ideally in dispute resolution, construction law, project management, or contracts.</w:t>
      </w:r>
    </w:p>
    <w:p w:rsidR="00C065F3" w:rsidRPr="00C065F3" w:rsidRDefault="00C065F3" w:rsidP="00694991">
      <w:pPr>
        <w:numPr>
          <w:ilvl w:val="0"/>
          <w:numId w:val="14"/>
        </w:numPr>
      </w:pPr>
      <w:r w:rsidRPr="00C065F3">
        <w:t xml:space="preserve">Experience in </w:t>
      </w:r>
      <w:r w:rsidRPr="00C065F3">
        <w:rPr>
          <w:b/>
          <w:bCs/>
        </w:rPr>
        <w:t>curriculum design</w:t>
      </w:r>
      <w:r w:rsidRPr="00C065F3">
        <w:t xml:space="preserve"> for adult learners or professional development programs.</w:t>
      </w:r>
    </w:p>
    <w:p w:rsidR="00C065F3" w:rsidRPr="00C065F3" w:rsidRDefault="00C065F3" w:rsidP="00694991">
      <w:pPr>
        <w:numPr>
          <w:ilvl w:val="0"/>
          <w:numId w:val="14"/>
        </w:numPr>
      </w:pPr>
      <w:r w:rsidRPr="00C065F3">
        <w:t xml:space="preserve">Familiarity with </w:t>
      </w:r>
      <w:r w:rsidRPr="00C065F3">
        <w:rPr>
          <w:b/>
          <w:bCs/>
        </w:rPr>
        <w:t>interactive and simulation-based training</w:t>
      </w:r>
      <w:r w:rsidRPr="00C065F3">
        <w:t xml:space="preserve"> methods (e.g., role plays, case studies, mock mediation).</w:t>
      </w:r>
    </w:p>
    <w:p w:rsidR="00C065F3" w:rsidRPr="00C065F3" w:rsidRDefault="000031A8" w:rsidP="00C065F3">
      <w:r>
        <w:pict>
          <v:rect id="_x0000_i1049" style="width:0;height:1.5pt" o:hralign="center" o:hrstd="t" o:hr="t" fillcolor="#a0a0a0" stroked="f"/>
        </w:pict>
      </w:r>
    </w:p>
    <w:p w:rsidR="00C065F3" w:rsidRPr="00C065F3" w:rsidRDefault="00C065F3" w:rsidP="00C065F3">
      <w:pPr>
        <w:rPr>
          <w:b/>
          <w:bCs/>
        </w:rPr>
      </w:pPr>
      <w:r w:rsidRPr="00C065F3">
        <w:rPr>
          <w:b/>
          <w:bCs/>
        </w:rPr>
        <w:t>5. Skills and Competencies</w:t>
      </w:r>
    </w:p>
    <w:p w:rsidR="00C065F3" w:rsidRPr="00C065F3" w:rsidRDefault="00C065F3" w:rsidP="00694991">
      <w:pPr>
        <w:numPr>
          <w:ilvl w:val="0"/>
          <w:numId w:val="15"/>
        </w:numPr>
      </w:pPr>
      <w:r w:rsidRPr="00C065F3">
        <w:t xml:space="preserve">Deep understanding of </w:t>
      </w:r>
      <w:r w:rsidRPr="00C065F3">
        <w:rPr>
          <w:b/>
          <w:bCs/>
        </w:rPr>
        <w:t>CIDA Act No. 33 of 2014</w:t>
      </w:r>
      <w:r w:rsidRPr="00C065F3">
        <w:t>, local contract practices (ICTAD/SBDs), and relevant legal frameworks.</w:t>
      </w:r>
    </w:p>
    <w:p w:rsidR="00C065F3" w:rsidRPr="00C065F3" w:rsidRDefault="00C065F3" w:rsidP="00694991">
      <w:pPr>
        <w:numPr>
          <w:ilvl w:val="0"/>
          <w:numId w:val="15"/>
        </w:numPr>
      </w:pPr>
      <w:r w:rsidRPr="00C065F3">
        <w:t>Excellent communication, neutrality, and facilitation skills.</w:t>
      </w:r>
    </w:p>
    <w:p w:rsidR="00C065F3" w:rsidRPr="00C065F3" w:rsidRDefault="00C065F3" w:rsidP="00694991">
      <w:pPr>
        <w:numPr>
          <w:ilvl w:val="0"/>
          <w:numId w:val="15"/>
        </w:numPr>
      </w:pPr>
      <w:r w:rsidRPr="00C065F3">
        <w:t>Ethical conduct and ability to maintain confidentiality and impartiality.</w:t>
      </w:r>
    </w:p>
    <w:p w:rsidR="00C065F3" w:rsidRPr="00C065F3" w:rsidRDefault="000031A8" w:rsidP="00C065F3">
      <w:r>
        <w:pict>
          <v:rect id="_x0000_i1050" style="width:0;height:1.5pt" o:hralign="center" o:hrstd="t" o:hr="t" fillcolor="#a0a0a0" stroked="f"/>
        </w:pict>
      </w:r>
    </w:p>
    <w:p w:rsidR="00C065F3" w:rsidRPr="00C065F3" w:rsidRDefault="00C065F3" w:rsidP="00C065F3">
      <w:pPr>
        <w:rPr>
          <w:b/>
          <w:bCs/>
        </w:rPr>
      </w:pPr>
      <w:r w:rsidRPr="00C065F3">
        <w:rPr>
          <w:b/>
          <w:bCs/>
        </w:rPr>
        <w:t>6. Preferred Attributes</w:t>
      </w:r>
    </w:p>
    <w:p w:rsidR="00C065F3" w:rsidRPr="00C065F3" w:rsidRDefault="00C065F3" w:rsidP="00694991">
      <w:pPr>
        <w:numPr>
          <w:ilvl w:val="0"/>
          <w:numId w:val="16"/>
        </w:numPr>
      </w:pPr>
      <w:r w:rsidRPr="00C065F3">
        <w:t xml:space="preserve">Registered or empaneled </w:t>
      </w:r>
      <w:r w:rsidRPr="00C065F3">
        <w:rPr>
          <w:b/>
          <w:bCs/>
        </w:rPr>
        <w:t>mediator or trainer</w:t>
      </w:r>
      <w:r w:rsidRPr="00C065F3">
        <w:t xml:space="preserve"> with institutions such as CHPB, CIDA, the Ministry of Justice, or international ADR bodies.</w:t>
      </w:r>
    </w:p>
    <w:p w:rsidR="00C065F3" w:rsidRPr="00C065F3" w:rsidRDefault="00C065F3" w:rsidP="00694991">
      <w:pPr>
        <w:numPr>
          <w:ilvl w:val="0"/>
          <w:numId w:val="16"/>
        </w:numPr>
      </w:pPr>
      <w:r w:rsidRPr="00C065F3">
        <w:t xml:space="preserve">Experience in </w:t>
      </w:r>
      <w:r w:rsidRPr="00C065F3">
        <w:rPr>
          <w:b/>
          <w:bCs/>
        </w:rPr>
        <w:t>online and hybrid training delivery</w:t>
      </w:r>
      <w:r w:rsidRPr="00C065F3">
        <w:t xml:space="preserve"> modes.</w:t>
      </w:r>
    </w:p>
    <w:p w:rsidR="00C065F3" w:rsidRPr="00C065F3" w:rsidRDefault="00C065F3" w:rsidP="00694991">
      <w:pPr>
        <w:numPr>
          <w:ilvl w:val="0"/>
          <w:numId w:val="16"/>
        </w:numPr>
      </w:pPr>
      <w:r w:rsidRPr="00C065F3">
        <w:t>Publications, research, or presentations in dispute resolution or construction law.</w:t>
      </w:r>
    </w:p>
    <w:p w:rsidR="004B151A" w:rsidRDefault="004B151A">
      <w:pPr>
        <w:rPr>
          <w:b/>
          <w:bCs/>
        </w:rPr>
      </w:pPr>
      <w:r>
        <w:rPr>
          <w:b/>
          <w:bCs/>
        </w:rPr>
        <w:br w:type="page"/>
      </w:r>
    </w:p>
    <w:p w:rsidR="00C065F3" w:rsidRPr="00C065F3" w:rsidRDefault="00C065F3" w:rsidP="00C065F3"/>
    <w:p w:rsidR="005E5A37" w:rsidRPr="005E5A37" w:rsidRDefault="005E5A37" w:rsidP="005E5A37">
      <w:pPr>
        <w:rPr>
          <w:b/>
          <w:bCs/>
        </w:rPr>
      </w:pPr>
      <w:r w:rsidRPr="005E5A37">
        <w:rPr>
          <w:b/>
          <w:bCs/>
        </w:rPr>
        <w:t>Appendix A: Mediation Filing Form (Request for Mediation)</w:t>
      </w:r>
    </w:p>
    <w:p w:rsidR="005E5A37" w:rsidRPr="005E5A37" w:rsidRDefault="005E5A37" w:rsidP="005E5A37">
      <w:r w:rsidRPr="005E5A37">
        <w:rPr>
          <w:b/>
          <w:bCs/>
        </w:rPr>
        <w:t>CIDA Construction Mediation: Request for Mediation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5"/>
        <w:gridCol w:w="5200"/>
      </w:tblGrid>
      <w:tr w:rsidR="005E5A37" w:rsidRPr="005E5A37" w:rsidTr="00C6474E">
        <w:trPr>
          <w:tblHeader/>
          <w:tblCellSpacing w:w="15" w:type="dxa"/>
        </w:trPr>
        <w:tc>
          <w:tcPr>
            <w:tcW w:w="0" w:type="auto"/>
            <w:vAlign w:val="center"/>
            <w:hideMark/>
          </w:tcPr>
          <w:p w:rsidR="005E5A37" w:rsidRPr="005E5A37" w:rsidRDefault="005E5A37" w:rsidP="005E5A37">
            <w:pPr>
              <w:rPr>
                <w:b/>
                <w:bCs/>
              </w:rPr>
            </w:pPr>
            <w:r w:rsidRPr="005E5A37">
              <w:rPr>
                <w:b/>
                <w:bCs/>
              </w:rPr>
              <w:t>Section</w:t>
            </w:r>
          </w:p>
        </w:tc>
        <w:tc>
          <w:tcPr>
            <w:tcW w:w="0" w:type="auto"/>
            <w:vAlign w:val="center"/>
            <w:hideMark/>
          </w:tcPr>
          <w:p w:rsidR="005E5A37" w:rsidRPr="005E5A37" w:rsidRDefault="005E5A37" w:rsidP="005E5A37">
            <w:pPr>
              <w:rPr>
                <w:b/>
                <w:bCs/>
              </w:rPr>
            </w:pPr>
            <w:r w:rsidRPr="005E5A37">
              <w:rPr>
                <w:b/>
                <w:bCs/>
              </w:rPr>
              <w:t>Information</w:t>
            </w:r>
          </w:p>
        </w:tc>
      </w:tr>
      <w:tr w:rsidR="005E5A37" w:rsidRPr="005E5A37" w:rsidTr="00C6474E">
        <w:trPr>
          <w:tblCellSpacing w:w="15" w:type="dxa"/>
        </w:trPr>
        <w:tc>
          <w:tcPr>
            <w:tcW w:w="0" w:type="auto"/>
            <w:vAlign w:val="center"/>
            <w:hideMark/>
          </w:tcPr>
          <w:p w:rsidR="005E5A37" w:rsidRPr="005E5A37" w:rsidRDefault="005E5A37" w:rsidP="005E5A37">
            <w:r w:rsidRPr="005E5A37">
              <w:t>1. Applicant Details</w:t>
            </w:r>
          </w:p>
        </w:tc>
        <w:tc>
          <w:tcPr>
            <w:tcW w:w="0" w:type="auto"/>
            <w:vAlign w:val="center"/>
            <w:hideMark/>
          </w:tcPr>
          <w:p w:rsidR="005E5A37" w:rsidRPr="005E5A37" w:rsidRDefault="005E5A37" w:rsidP="005E5A37">
            <w:r w:rsidRPr="005E5A37">
              <w:t xml:space="preserve">Name: </w:t>
            </w:r>
            <w:r w:rsidRPr="005E5A37">
              <w:br/>
              <w:t xml:space="preserve">Address: </w:t>
            </w:r>
            <w:r w:rsidRPr="005E5A37">
              <w:br/>
              <w:t xml:space="preserve">Contact Number: </w:t>
            </w:r>
            <w:r w:rsidRPr="005E5A37">
              <w:br/>
              <w:t xml:space="preserve">Email: </w:t>
            </w:r>
            <w:r w:rsidRPr="005E5A37">
              <w:br/>
              <w:t>Role in Contract: (e.g., Contractor/Client)</w:t>
            </w:r>
          </w:p>
        </w:tc>
      </w:tr>
      <w:tr w:rsidR="005E5A37" w:rsidRPr="005E5A37" w:rsidTr="00C6474E">
        <w:trPr>
          <w:tblCellSpacing w:w="15" w:type="dxa"/>
        </w:trPr>
        <w:tc>
          <w:tcPr>
            <w:tcW w:w="0" w:type="auto"/>
            <w:vAlign w:val="center"/>
            <w:hideMark/>
          </w:tcPr>
          <w:p w:rsidR="005E5A37" w:rsidRPr="005E5A37" w:rsidRDefault="005E5A37" w:rsidP="005E5A37">
            <w:r w:rsidRPr="005E5A37">
              <w:t>2. Respondent Details</w:t>
            </w:r>
          </w:p>
        </w:tc>
        <w:tc>
          <w:tcPr>
            <w:tcW w:w="0" w:type="auto"/>
            <w:vAlign w:val="center"/>
            <w:hideMark/>
          </w:tcPr>
          <w:p w:rsidR="005E5A37" w:rsidRPr="005E5A37" w:rsidRDefault="005E5A37" w:rsidP="005E5A37">
            <w:r w:rsidRPr="005E5A37">
              <w:t xml:space="preserve">Name: </w:t>
            </w:r>
            <w:r w:rsidRPr="005E5A37">
              <w:br/>
              <w:t xml:space="preserve">Address: </w:t>
            </w:r>
            <w:r w:rsidRPr="005E5A37">
              <w:br/>
              <w:t xml:space="preserve">Contact Number: </w:t>
            </w:r>
            <w:r w:rsidRPr="005E5A37">
              <w:br/>
              <w:t xml:space="preserve">Email: </w:t>
            </w:r>
            <w:r w:rsidRPr="005E5A37">
              <w:br/>
              <w:t>Role in Contract:</w:t>
            </w:r>
          </w:p>
        </w:tc>
      </w:tr>
      <w:tr w:rsidR="005E5A37" w:rsidRPr="005E5A37" w:rsidTr="00C6474E">
        <w:trPr>
          <w:tblCellSpacing w:w="15" w:type="dxa"/>
        </w:trPr>
        <w:tc>
          <w:tcPr>
            <w:tcW w:w="0" w:type="auto"/>
            <w:vAlign w:val="center"/>
            <w:hideMark/>
          </w:tcPr>
          <w:p w:rsidR="005E5A37" w:rsidRPr="005E5A37" w:rsidRDefault="005E5A37" w:rsidP="005E5A37">
            <w:r w:rsidRPr="005E5A37">
              <w:t>3. Nature of Dispute</w:t>
            </w:r>
          </w:p>
        </w:tc>
        <w:tc>
          <w:tcPr>
            <w:tcW w:w="0" w:type="auto"/>
            <w:vAlign w:val="center"/>
            <w:hideMark/>
          </w:tcPr>
          <w:p w:rsidR="005E5A37" w:rsidRPr="005E5A37" w:rsidRDefault="005E5A37" w:rsidP="005E5A37">
            <w:r w:rsidRPr="005E5A37">
              <w:t>Brief Summary (200–300 words):</w:t>
            </w:r>
            <w:r w:rsidRPr="005E5A37">
              <w:br/>
              <w:t>Value of Dispute:</w:t>
            </w:r>
            <w:r w:rsidRPr="005E5A37">
              <w:br/>
              <w:t>Contract Reference/Clause:</w:t>
            </w:r>
          </w:p>
        </w:tc>
      </w:tr>
      <w:tr w:rsidR="005E5A37" w:rsidRPr="005E5A37" w:rsidTr="00C6474E">
        <w:trPr>
          <w:tblCellSpacing w:w="15" w:type="dxa"/>
        </w:trPr>
        <w:tc>
          <w:tcPr>
            <w:tcW w:w="0" w:type="auto"/>
            <w:vAlign w:val="center"/>
            <w:hideMark/>
          </w:tcPr>
          <w:p w:rsidR="005E5A37" w:rsidRPr="005E5A37" w:rsidRDefault="005E5A37" w:rsidP="005E5A37">
            <w:r w:rsidRPr="005E5A37">
              <w:t>4. Relief Sought</w:t>
            </w:r>
          </w:p>
        </w:tc>
        <w:tc>
          <w:tcPr>
            <w:tcW w:w="0" w:type="auto"/>
            <w:vAlign w:val="center"/>
            <w:hideMark/>
          </w:tcPr>
          <w:p w:rsidR="005E5A37" w:rsidRPr="005E5A37" w:rsidRDefault="005E5A37" w:rsidP="005E5A37">
            <w:r w:rsidRPr="005E5A37">
              <w:t>Summary of desired resolution:</w:t>
            </w:r>
          </w:p>
        </w:tc>
      </w:tr>
      <w:tr w:rsidR="005E5A37" w:rsidRPr="005E5A37" w:rsidTr="00C6474E">
        <w:trPr>
          <w:tblCellSpacing w:w="15" w:type="dxa"/>
        </w:trPr>
        <w:tc>
          <w:tcPr>
            <w:tcW w:w="0" w:type="auto"/>
            <w:vAlign w:val="center"/>
            <w:hideMark/>
          </w:tcPr>
          <w:p w:rsidR="005E5A37" w:rsidRPr="005E5A37" w:rsidRDefault="005E5A37" w:rsidP="005E5A37">
            <w:r w:rsidRPr="005E5A37">
              <w:t>5. Supporting Documents</w:t>
            </w:r>
          </w:p>
        </w:tc>
        <w:tc>
          <w:tcPr>
            <w:tcW w:w="0" w:type="auto"/>
            <w:vAlign w:val="center"/>
            <w:hideMark/>
          </w:tcPr>
          <w:p w:rsidR="005E5A37" w:rsidRPr="005E5A37" w:rsidRDefault="005E5A37" w:rsidP="005E5A37">
            <w:r w:rsidRPr="005E5A37">
              <w:t>(tick all attached):</w:t>
            </w:r>
            <w:r w:rsidRPr="005E5A37">
              <w:br/>
              <w:t>□ Contract/Agreement</w:t>
            </w:r>
            <w:r w:rsidRPr="005E5A37">
              <w:br/>
              <w:t>□ Correspondence</w:t>
            </w:r>
            <w:r w:rsidRPr="005E5A37">
              <w:br/>
              <w:t>□ Claim Summary</w:t>
            </w:r>
            <w:r w:rsidRPr="005E5A37">
              <w:br/>
              <w:t>□ Technical Reports</w:t>
            </w:r>
          </w:p>
        </w:tc>
      </w:tr>
      <w:tr w:rsidR="005E5A37" w:rsidRPr="005E5A37" w:rsidTr="00C6474E">
        <w:trPr>
          <w:tblCellSpacing w:w="15" w:type="dxa"/>
        </w:trPr>
        <w:tc>
          <w:tcPr>
            <w:tcW w:w="0" w:type="auto"/>
            <w:vAlign w:val="center"/>
            <w:hideMark/>
          </w:tcPr>
          <w:p w:rsidR="005E5A37" w:rsidRPr="005E5A37" w:rsidRDefault="005E5A37" w:rsidP="005E5A37">
            <w:r w:rsidRPr="005E5A37">
              <w:t>6. Language and Venue Preference</w:t>
            </w:r>
          </w:p>
        </w:tc>
        <w:tc>
          <w:tcPr>
            <w:tcW w:w="0" w:type="auto"/>
            <w:vAlign w:val="center"/>
            <w:hideMark/>
          </w:tcPr>
          <w:p w:rsidR="005E5A37" w:rsidRPr="005E5A37" w:rsidRDefault="005E5A37" w:rsidP="005E5A37">
            <w:r w:rsidRPr="005E5A37">
              <w:t xml:space="preserve">Language: </w:t>
            </w:r>
            <w:r w:rsidRPr="005E5A37">
              <w:br/>
              <w:t>Preferred Location of Mediation:</w:t>
            </w:r>
          </w:p>
        </w:tc>
      </w:tr>
      <w:tr w:rsidR="005E5A37" w:rsidRPr="005E5A37" w:rsidTr="00C6474E">
        <w:trPr>
          <w:tblCellSpacing w:w="15" w:type="dxa"/>
        </w:trPr>
        <w:tc>
          <w:tcPr>
            <w:tcW w:w="0" w:type="auto"/>
            <w:vAlign w:val="center"/>
            <w:hideMark/>
          </w:tcPr>
          <w:p w:rsidR="005E5A37" w:rsidRPr="005E5A37" w:rsidRDefault="005E5A37" w:rsidP="005E5A37">
            <w:r w:rsidRPr="005E5A37">
              <w:t>7. Signature</w:t>
            </w:r>
          </w:p>
        </w:tc>
        <w:tc>
          <w:tcPr>
            <w:tcW w:w="0" w:type="auto"/>
            <w:vAlign w:val="center"/>
            <w:hideMark/>
          </w:tcPr>
          <w:p w:rsidR="005E5A37" w:rsidRPr="005E5A37" w:rsidRDefault="005E5A37" w:rsidP="005E5A37">
            <w:r w:rsidRPr="005E5A37">
              <w:t>Applicant’s Signature: ___________</w:t>
            </w:r>
            <w:r w:rsidRPr="005E5A37">
              <w:br/>
              <w:t>Date: 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8. Fee Payment</w:t>
            </w:r>
          </w:p>
        </w:tc>
        <w:tc>
          <w:tcPr>
            <w:tcW w:w="0" w:type="auto"/>
            <w:vAlign w:val="center"/>
            <w:hideMark/>
          </w:tcPr>
          <w:p w:rsidR="005E5A37" w:rsidRPr="005E5A37" w:rsidRDefault="005E5A37" w:rsidP="005E5A37">
            <w:r w:rsidRPr="005E5A37">
              <w:t>Receipt No.: _______ Amount: ______ Date Paid: ______</w:t>
            </w:r>
          </w:p>
        </w:tc>
      </w:tr>
    </w:tbl>
    <w:p w:rsidR="005E5A37" w:rsidRPr="005E5A37" w:rsidRDefault="000031A8" w:rsidP="005E5A37">
      <w:r>
        <w:pict>
          <v:rect id="_x0000_i1051" style="width:0;height:1.5pt" o:hralign="center" o:hrstd="t" o:hr="t" fillcolor="#a0a0a0" stroked="f"/>
        </w:pict>
      </w:r>
    </w:p>
    <w:p w:rsidR="00C007EF" w:rsidRDefault="00C007EF">
      <w:pPr>
        <w:rPr>
          <w:b/>
          <w:bCs/>
        </w:rPr>
      </w:pPr>
      <w:r>
        <w:rPr>
          <w:b/>
          <w:bCs/>
        </w:rPr>
        <w:br w:type="page"/>
      </w:r>
    </w:p>
    <w:p w:rsidR="005E5A37" w:rsidRPr="005E5A37" w:rsidRDefault="005E5A37" w:rsidP="005E5A37">
      <w:pPr>
        <w:rPr>
          <w:b/>
          <w:bCs/>
        </w:rPr>
      </w:pPr>
      <w:r w:rsidRPr="005E5A37">
        <w:rPr>
          <w:b/>
          <w:bCs/>
        </w:rPr>
        <w:lastRenderedPageBreak/>
        <w:t>Appendix B: Standard Agreement to Mediate</w:t>
      </w:r>
    </w:p>
    <w:p w:rsidR="005E5A37" w:rsidRPr="005E5A37" w:rsidRDefault="005E5A37" w:rsidP="005E5A37">
      <w:r w:rsidRPr="005E5A37">
        <w:rPr>
          <w:b/>
          <w:bCs/>
        </w:rPr>
        <w:t>AGREEMENT TO MEDIATE</w:t>
      </w:r>
    </w:p>
    <w:p w:rsidR="005E5A37" w:rsidRPr="005E5A37" w:rsidRDefault="005E5A37" w:rsidP="005E5A37">
      <w:r w:rsidRPr="005E5A37">
        <w:t>This Agreement is made on this ___ day of ________</w:t>
      </w:r>
      <w:r w:rsidRPr="005E5A37">
        <w:rPr>
          <w:b/>
          <w:bCs/>
        </w:rPr>
        <w:t>, 20</w:t>
      </w:r>
      <w:r w:rsidRPr="005E5A37">
        <w:t>, between:</w:t>
      </w:r>
    </w:p>
    <w:p w:rsidR="005E5A37" w:rsidRPr="005E5A37" w:rsidRDefault="005E5A37" w:rsidP="005E5A37">
      <w:r w:rsidRPr="005E5A37">
        <w:rPr>
          <w:b/>
          <w:bCs/>
        </w:rPr>
        <w:t>Party A</w:t>
      </w:r>
      <w:r w:rsidRPr="005E5A37">
        <w:t>: [Name, Address]</w:t>
      </w:r>
      <w:r w:rsidRPr="005E5A37">
        <w:br/>
      </w:r>
      <w:r w:rsidRPr="005E5A37">
        <w:rPr>
          <w:b/>
          <w:bCs/>
        </w:rPr>
        <w:t>Party B</w:t>
      </w:r>
      <w:r w:rsidRPr="005E5A37">
        <w:t>: [Name, Address]</w:t>
      </w:r>
      <w:r w:rsidRPr="005E5A37">
        <w:br/>
      </w:r>
      <w:r w:rsidRPr="005E5A37">
        <w:rPr>
          <w:b/>
          <w:bCs/>
        </w:rPr>
        <w:t>Mediator</w:t>
      </w:r>
      <w:r w:rsidRPr="005E5A37">
        <w:t>: [Name from CIDA Pool]</w:t>
      </w:r>
      <w:r w:rsidRPr="005E5A37">
        <w:br/>
      </w:r>
      <w:r w:rsidRPr="005E5A37">
        <w:rPr>
          <w:b/>
          <w:bCs/>
        </w:rPr>
        <w:t>Administered by</w:t>
      </w:r>
      <w:r w:rsidRPr="005E5A37">
        <w:t>: Construction Industry Development Authority (CIDA)</w:t>
      </w:r>
    </w:p>
    <w:p w:rsidR="005E5A37" w:rsidRPr="005E5A37" w:rsidRDefault="005E5A37" w:rsidP="005E5A37">
      <w:pPr>
        <w:rPr>
          <w:b/>
          <w:bCs/>
        </w:rPr>
      </w:pPr>
      <w:r w:rsidRPr="005E5A37">
        <w:rPr>
          <w:b/>
          <w:bCs/>
        </w:rPr>
        <w:t>Terms:</w:t>
      </w:r>
    </w:p>
    <w:p w:rsidR="005E5A37" w:rsidRPr="005E5A37" w:rsidRDefault="005E5A37" w:rsidP="00694991">
      <w:pPr>
        <w:numPr>
          <w:ilvl w:val="0"/>
          <w:numId w:val="35"/>
        </w:numPr>
      </w:pPr>
      <w:r w:rsidRPr="005E5A37">
        <w:rPr>
          <w:b/>
          <w:bCs/>
        </w:rPr>
        <w:t>Purpose</w:t>
      </w:r>
      <w:r w:rsidRPr="005E5A37">
        <w:t>: To resolve the dispute amicably via mediation facilitated by the Mediator.</w:t>
      </w:r>
    </w:p>
    <w:p w:rsidR="005E5A37" w:rsidRPr="005E5A37" w:rsidRDefault="005E5A37" w:rsidP="00694991">
      <w:pPr>
        <w:numPr>
          <w:ilvl w:val="0"/>
          <w:numId w:val="35"/>
        </w:numPr>
      </w:pPr>
      <w:r w:rsidRPr="005E5A37">
        <w:rPr>
          <w:b/>
          <w:bCs/>
        </w:rPr>
        <w:t>Voluntary Participation</w:t>
      </w:r>
      <w:r w:rsidRPr="005E5A37">
        <w:t>: All parties agree to participate in good faith.</w:t>
      </w:r>
    </w:p>
    <w:p w:rsidR="005E5A37" w:rsidRPr="005E5A37" w:rsidRDefault="005E5A37" w:rsidP="00694991">
      <w:pPr>
        <w:numPr>
          <w:ilvl w:val="0"/>
          <w:numId w:val="35"/>
        </w:numPr>
      </w:pPr>
      <w:r w:rsidRPr="005E5A37">
        <w:rPr>
          <w:b/>
          <w:bCs/>
        </w:rPr>
        <w:t>Confidentiality</w:t>
      </w:r>
      <w:r w:rsidRPr="005E5A37">
        <w:t>: All discussions, documents, and disclosures shall be confidential.</w:t>
      </w:r>
    </w:p>
    <w:p w:rsidR="005E5A37" w:rsidRPr="005E5A37" w:rsidRDefault="005E5A37" w:rsidP="00694991">
      <w:pPr>
        <w:numPr>
          <w:ilvl w:val="0"/>
          <w:numId w:val="35"/>
        </w:numPr>
      </w:pPr>
      <w:r w:rsidRPr="005E5A37">
        <w:rPr>
          <w:b/>
          <w:bCs/>
        </w:rPr>
        <w:t>Mediator’s Role</w:t>
      </w:r>
      <w:r w:rsidRPr="005E5A37">
        <w:t>: Neutral facilitator; not a judge or legal advisor.</w:t>
      </w:r>
    </w:p>
    <w:p w:rsidR="005E5A37" w:rsidRPr="005E5A37" w:rsidRDefault="005E5A37" w:rsidP="00694991">
      <w:pPr>
        <w:numPr>
          <w:ilvl w:val="0"/>
          <w:numId w:val="35"/>
        </w:numPr>
      </w:pPr>
      <w:r w:rsidRPr="005E5A37">
        <w:rPr>
          <w:b/>
          <w:bCs/>
        </w:rPr>
        <w:t>Costs</w:t>
      </w:r>
      <w:r w:rsidRPr="005E5A37">
        <w:t>: Shared equally unless otherwise agreed. CIDA to invoice separately.</w:t>
      </w:r>
    </w:p>
    <w:p w:rsidR="005E5A37" w:rsidRPr="005E5A37" w:rsidRDefault="005E5A37" w:rsidP="00694991">
      <w:pPr>
        <w:numPr>
          <w:ilvl w:val="0"/>
          <w:numId w:val="35"/>
        </w:numPr>
      </w:pPr>
      <w:r w:rsidRPr="005E5A37">
        <w:rPr>
          <w:b/>
          <w:bCs/>
        </w:rPr>
        <w:t>Settlement</w:t>
      </w:r>
      <w:r w:rsidRPr="005E5A37">
        <w:t>: If agreement is reached, it shall be recorded and signed as a binding contract.</w:t>
      </w:r>
    </w:p>
    <w:p w:rsidR="005E5A37" w:rsidRPr="005E5A37" w:rsidRDefault="005E5A37" w:rsidP="00694991">
      <w:pPr>
        <w:numPr>
          <w:ilvl w:val="0"/>
          <w:numId w:val="35"/>
        </w:numPr>
      </w:pPr>
      <w:r w:rsidRPr="005E5A37">
        <w:rPr>
          <w:b/>
          <w:bCs/>
        </w:rPr>
        <w:t>Termination</w:t>
      </w:r>
      <w:r w:rsidRPr="005E5A37">
        <w:t>: Any party may withdraw by giving written notice.</w:t>
      </w:r>
    </w:p>
    <w:p w:rsidR="005E5A37" w:rsidRPr="005E5A37" w:rsidRDefault="005E5A37" w:rsidP="00694991">
      <w:pPr>
        <w:numPr>
          <w:ilvl w:val="0"/>
          <w:numId w:val="35"/>
        </w:numPr>
      </w:pPr>
      <w:r w:rsidRPr="005E5A37">
        <w:rPr>
          <w:b/>
          <w:bCs/>
        </w:rPr>
        <w:t>Governing Law</w:t>
      </w:r>
      <w:r w:rsidRPr="005E5A37">
        <w:t>: Sri Lankan law.</w:t>
      </w:r>
    </w:p>
    <w:p w:rsidR="005E5A37" w:rsidRPr="005E5A37" w:rsidRDefault="005E5A37" w:rsidP="005E5A37">
      <w:r w:rsidRPr="005E5A37">
        <w:rPr>
          <w:b/>
          <w:bCs/>
        </w:rPr>
        <w:t>Signatures: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0"/>
        <w:gridCol w:w="1266"/>
        <w:gridCol w:w="1281"/>
      </w:tblGrid>
      <w:tr w:rsidR="005E5A37" w:rsidRPr="005E5A37" w:rsidTr="00C6474E">
        <w:trPr>
          <w:tblHeader/>
          <w:tblCellSpacing w:w="15" w:type="dxa"/>
        </w:trPr>
        <w:tc>
          <w:tcPr>
            <w:tcW w:w="0" w:type="auto"/>
            <w:vAlign w:val="center"/>
            <w:hideMark/>
          </w:tcPr>
          <w:p w:rsidR="005E5A37" w:rsidRPr="005E5A37" w:rsidRDefault="005E5A37" w:rsidP="005E5A37">
            <w:pPr>
              <w:rPr>
                <w:b/>
                <w:bCs/>
              </w:rPr>
            </w:pPr>
            <w:r w:rsidRPr="005E5A37">
              <w:rPr>
                <w:b/>
                <w:bCs/>
              </w:rPr>
              <w:t>Name</w:t>
            </w:r>
          </w:p>
        </w:tc>
        <w:tc>
          <w:tcPr>
            <w:tcW w:w="0" w:type="auto"/>
            <w:vAlign w:val="center"/>
            <w:hideMark/>
          </w:tcPr>
          <w:p w:rsidR="005E5A37" w:rsidRPr="005E5A37" w:rsidRDefault="005E5A37" w:rsidP="005E5A37">
            <w:pPr>
              <w:rPr>
                <w:b/>
                <w:bCs/>
              </w:rPr>
            </w:pPr>
            <w:r w:rsidRPr="005E5A37">
              <w:rPr>
                <w:b/>
                <w:bCs/>
              </w:rPr>
              <w:t>Signature</w:t>
            </w:r>
          </w:p>
        </w:tc>
        <w:tc>
          <w:tcPr>
            <w:tcW w:w="0" w:type="auto"/>
            <w:vAlign w:val="center"/>
            <w:hideMark/>
          </w:tcPr>
          <w:p w:rsidR="005E5A37" w:rsidRPr="005E5A37" w:rsidRDefault="005E5A37" w:rsidP="005E5A37">
            <w:pPr>
              <w:rPr>
                <w:b/>
                <w:bCs/>
              </w:rPr>
            </w:pPr>
            <w:r w:rsidRPr="005E5A37">
              <w:rPr>
                <w:b/>
                <w:bCs/>
              </w:rPr>
              <w:t>Date</w:t>
            </w:r>
          </w:p>
        </w:tc>
      </w:tr>
      <w:tr w:rsidR="005E5A37" w:rsidRPr="005E5A37" w:rsidTr="00C6474E">
        <w:trPr>
          <w:tblCellSpacing w:w="15" w:type="dxa"/>
        </w:trPr>
        <w:tc>
          <w:tcPr>
            <w:tcW w:w="0" w:type="auto"/>
            <w:vAlign w:val="center"/>
            <w:hideMark/>
          </w:tcPr>
          <w:p w:rsidR="005E5A37" w:rsidRPr="005E5A37" w:rsidRDefault="005E5A37" w:rsidP="005E5A37">
            <w:r w:rsidRPr="005E5A37">
              <w:t>Party A</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Party B</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Mediator</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CIDA Secretariat Rep</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bl>
    <w:p w:rsidR="005E5A37" w:rsidRPr="005E5A37" w:rsidRDefault="000031A8" w:rsidP="005E5A37">
      <w:r>
        <w:pict>
          <v:rect id="_x0000_i1052" style="width:0;height:1.5pt" o:hralign="center" o:hrstd="t" o:hr="t" fillcolor="#a0a0a0" stroked="f"/>
        </w:pict>
      </w:r>
    </w:p>
    <w:p w:rsidR="00C007EF" w:rsidRDefault="00C007EF">
      <w:pPr>
        <w:rPr>
          <w:b/>
          <w:bCs/>
        </w:rPr>
      </w:pPr>
      <w:r>
        <w:rPr>
          <w:b/>
          <w:bCs/>
        </w:rPr>
        <w:br w:type="page"/>
      </w:r>
    </w:p>
    <w:p w:rsidR="005E5A37" w:rsidRPr="005E5A37" w:rsidRDefault="005E5A37" w:rsidP="005E5A37">
      <w:pPr>
        <w:rPr>
          <w:b/>
          <w:bCs/>
        </w:rPr>
      </w:pPr>
      <w:r w:rsidRPr="005E5A37">
        <w:rPr>
          <w:b/>
          <w:bCs/>
        </w:rPr>
        <w:lastRenderedPageBreak/>
        <w:t xml:space="preserve">Appendix </w:t>
      </w:r>
      <w:r w:rsidR="00B90274">
        <w:rPr>
          <w:b/>
          <w:bCs/>
        </w:rPr>
        <w:t>C</w:t>
      </w:r>
      <w:r w:rsidRPr="005E5A37">
        <w:rPr>
          <w:b/>
          <w:bCs/>
        </w:rPr>
        <w:t>: Fee Schedule and Refund Policy</w:t>
      </w:r>
    </w:p>
    <w:p w:rsidR="005E5A37" w:rsidRPr="005E5A37" w:rsidRDefault="005E5A37" w:rsidP="005E5A37">
      <w:pPr>
        <w:rPr>
          <w:b/>
          <w:bCs/>
        </w:rPr>
      </w:pPr>
      <w:r w:rsidRPr="005E5A37">
        <w:rPr>
          <w:b/>
          <w:bCs/>
        </w:rPr>
        <w:t xml:space="preserve">Fee Structure </w:t>
      </w:r>
      <w:r w:rsidRPr="005E5A37">
        <w:rPr>
          <w:b/>
          <w:bCs/>
          <w:i/>
          <w:iCs/>
        </w:rPr>
        <w:t>(All fees in LKR)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8"/>
        <w:gridCol w:w="3093"/>
        <w:gridCol w:w="1639"/>
      </w:tblGrid>
      <w:tr w:rsidR="005E5A37" w:rsidRPr="005E5A37" w:rsidTr="00C6474E">
        <w:trPr>
          <w:tblHeader/>
          <w:tblCellSpacing w:w="15" w:type="dxa"/>
        </w:trPr>
        <w:tc>
          <w:tcPr>
            <w:tcW w:w="0" w:type="auto"/>
            <w:vAlign w:val="center"/>
            <w:hideMark/>
          </w:tcPr>
          <w:p w:rsidR="005E5A37" w:rsidRPr="005E5A37" w:rsidRDefault="005E5A37" w:rsidP="005E5A37">
            <w:pPr>
              <w:rPr>
                <w:b/>
                <w:bCs/>
              </w:rPr>
            </w:pPr>
            <w:r w:rsidRPr="005E5A37">
              <w:rPr>
                <w:b/>
                <w:bCs/>
              </w:rPr>
              <w:t>Item</w:t>
            </w:r>
          </w:p>
        </w:tc>
        <w:tc>
          <w:tcPr>
            <w:tcW w:w="0" w:type="auto"/>
            <w:vAlign w:val="center"/>
            <w:hideMark/>
          </w:tcPr>
          <w:p w:rsidR="005E5A37" w:rsidRPr="005E5A37" w:rsidRDefault="005E5A37" w:rsidP="005E5A37">
            <w:pPr>
              <w:rPr>
                <w:b/>
                <w:bCs/>
              </w:rPr>
            </w:pPr>
            <w:r w:rsidRPr="005E5A37">
              <w:rPr>
                <w:b/>
                <w:bCs/>
              </w:rPr>
              <w:t>Description</w:t>
            </w:r>
          </w:p>
        </w:tc>
        <w:tc>
          <w:tcPr>
            <w:tcW w:w="0" w:type="auto"/>
            <w:vAlign w:val="center"/>
            <w:hideMark/>
          </w:tcPr>
          <w:p w:rsidR="005E5A37" w:rsidRPr="005E5A37" w:rsidRDefault="005E5A37" w:rsidP="005E5A37">
            <w:pPr>
              <w:rPr>
                <w:b/>
                <w:bCs/>
              </w:rPr>
            </w:pPr>
            <w:r w:rsidRPr="005E5A37">
              <w:rPr>
                <w:b/>
                <w:bCs/>
              </w:rPr>
              <w:t>Amount</w:t>
            </w:r>
          </w:p>
        </w:tc>
      </w:tr>
      <w:tr w:rsidR="005E5A37" w:rsidRPr="005E5A37" w:rsidTr="00C6474E">
        <w:trPr>
          <w:tblCellSpacing w:w="15" w:type="dxa"/>
        </w:trPr>
        <w:tc>
          <w:tcPr>
            <w:tcW w:w="0" w:type="auto"/>
            <w:vAlign w:val="center"/>
            <w:hideMark/>
          </w:tcPr>
          <w:p w:rsidR="005E5A37" w:rsidRPr="005E5A37" w:rsidRDefault="005E5A37" w:rsidP="005E5A37">
            <w:r w:rsidRPr="005E5A37">
              <w:t>Filing Fee</w:t>
            </w:r>
          </w:p>
        </w:tc>
        <w:tc>
          <w:tcPr>
            <w:tcW w:w="0" w:type="auto"/>
            <w:vAlign w:val="center"/>
            <w:hideMark/>
          </w:tcPr>
          <w:p w:rsidR="005E5A37" w:rsidRPr="005E5A37" w:rsidRDefault="005E5A37" w:rsidP="005E5A37">
            <w:r w:rsidRPr="005E5A37">
              <w:t>Non-refundable, per case</w:t>
            </w:r>
          </w:p>
        </w:tc>
        <w:tc>
          <w:tcPr>
            <w:tcW w:w="0" w:type="auto"/>
            <w:vAlign w:val="center"/>
            <w:hideMark/>
          </w:tcPr>
          <w:p w:rsidR="005E5A37" w:rsidRPr="00D22856" w:rsidRDefault="005E5A37" w:rsidP="005E5A37">
            <w:pPr>
              <w:rPr>
                <w:highlight w:val="yellow"/>
              </w:rPr>
            </w:pPr>
            <w:r w:rsidRPr="00D22856">
              <w:rPr>
                <w:highlight w:val="yellow"/>
              </w:rPr>
              <w:t>5,000</w:t>
            </w:r>
          </w:p>
        </w:tc>
      </w:tr>
      <w:tr w:rsidR="005E5A37" w:rsidRPr="005E5A37" w:rsidTr="00C6474E">
        <w:trPr>
          <w:tblCellSpacing w:w="15" w:type="dxa"/>
        </w:trPr>
        <w:tc>
          <w:tcPr>
            <w:tcW w:w="0" w:type="auto"/>
            <w:vAlign w:val="center"/>
            <w:hideMark/>
          </w:tcPr>
          <w:p w:rsidR="005E5A37" w:rsidRPr="005E5A37" w:rsidRDefault="005E5A37" w:rsidP="005E5A37">
            <w:r w:rsidRPr="005E5A37">
              <w:t>Mediator Fee</w:t>
            </w:r>
          </w:p>
        </w:tc>
        <w:tc>
          <w:tcPr>
            <w:tcW w:w="0" w:type="auto"/>
            <w:vAlign w:val="center"/>
            <w:hideMark/>
          </w:tcPr>
          <w:p w:rsidR="005E5A37" w:rsidRPr="005E5A37" w:rsidRDefault="005E5A37" w:rsidP="005E5A37">
            <w:r w:rsidRPr="005E5A37">
              <w:t>Per session (max 4 hrs)</w:t>
            </w:r>
          </w:p>
        </w:tc>
        <w:tc>
          <w:tcPr>
            <w:tcW w:w="0" w:type="auto"/>
            <w:vAlign w:val="center"/>
            <w:hideMark/>
          </w:tcPr>
          <w:p w:rsidR="005E5A37" w:rsidRPr="00D22856" w:rsidRDefault="005E5A37" w:rsidP="005E5A37">
            <w:pPr>
              <w:rPr>
                <w:highlight w:val="yellow"/>
              </w:rPr>
            </w:pPr>
            <w:r w:rsidRPr="00D22856">
              <w:rPr>
                <w:highlight w:val="yellow"/>
              </w:rPr>
              <w:t>20,000</w:t>
            </w:r>
          </w:p>
        </w:tc>
      </w:tr>
      <w:tr w:rsidR="005E5A37" w:rsidRPr="005E5A37" w:rsidTr="00C6474E">
        <w:trPr>
          <w:tblCellSpacing w:w="15" w:type="dxa"/>
        </w:trPr>
        <w:tc>
          <w:tcPr>
            <w:tcW w:w="0" w:type="auto"/>
            <w:vAlign w:val="center"/>
            <w:hideMark/>
          </w:tcPr>
          <w:p w:rsidR="005E5A37" w:rsidRPr="005E5A37" w:rsidRDefault="005E5A37" w:rsidP="005E5A37">
            <w:r w:rsidRPr="005E5A37">
              <w:t>Additional Hours</w:t>
            </w:r>
          </w:p>
        </w:tc>
        <w:tc>
          <w:tcPr>
            <w:tcW w:w="0" w:type="auto"/>
            <w:vAlign w:val="center"/>
            <w:hideMark/>
          </w:tcPr>
          <w:p w:rsidR="005E5A37" w:rsidRPr="005E5A37" w:rsidRDefault="005E5A37" w:rsidP="005E5A37">
            <w:r w:rsidRPr="005E5A37">
              <w:t>Per hour beyond session</w:t>
            </w:r>
          </w:p>
        </w:tc>
        <w:tc>
          <w:tcPr>
            <w:tcW w:w="0" w:type="auto"/>
            <w:vAlign w:val="center"/>
            <w:hideMark/>
          </w:tcPr>
          <w:p w:rsidR="005E5A37" w:rsidRPr="00D22856" w:rsidRDefault="005E5A37" w:rsidP="005E5A37">
            <w:pPr>
              <w:rPr>
                <w:highlight w:val="yellow"/>
              </w:rPr>
            </w:pPr>
            <w:r w:rsidRPr="00D22856">
              <w:rPr>
                <w:highlight w:val="yellow"/>
              </w:rPr>
              <w:t>5,000</w:t>
            </w:r>
          </w:p>
        </w:tc>
      </w:tr>
      <w:tr w:rsidR="005E5A37" w:rsidRPr="005E5A37" w:rsidTr="00C6474E">
        <w:trPr>
          <w:tblCellSpacing w:w="15" w:type="dxa"/>
        </w:trPr>
        <w:tc>
          <w:tcPr>
            <w:tcW w:w="0" w:type="auto"/>
            <w:vAlign w:val="center"/>
            <w:hideMark/>
          </w:tcPr>
          <w:p w:rsidR="005E5A37" w:rsidRPr="005E5A37" w:rsidRDefault="005E5A37" w:rsidP="005E5A37">
            <w:r w:rsidRPr="005E5A37">
              <w:t>Administrative Fee</w:t>
            </w:r>
          </w:p>
        </w:tc>
        <w:tc>
          <w:tcPr>
            <w:tcW w:w="0" w:type="auto"/>
            <w:vAlign w:val="center"/>
            <w:hideMark/>
          </w:tcPr>
          <w:p w:rsidR="005E5A37" w:rsidRPr="005E5A37" w:rsidRDefault="005E5A37" w:rsidP="005E5A37">
            <w:r w:rsidRPr="005E5A37">
              <w:t>Fixed per mediation</w:t>
            </w:r>
          </w:p>
        </w:tc>
        <w:tc>
          <w:tcPr>
            <w:tcW w:w="0" w:type="auto"/>
            <w:vAlign w:val="center"/>
            <w:hideMark/>
          </w:tcPr>
          <w:p w:rsidR="005E5A37" w:rsidRPr="00D22856" w:rsidRDefault="005E5A37" w:rsidP="005E5A37">
            <w:pPr>
              <w:rPr>
                <w:highlight w:val="yellow"/>
              </w:rPr>
            </w:pPr>
            <w:r w:rsidRPr="00D22856">
              <w:rPr>
                <w:highlight w:val="yellow"/>
              </w:rPr>
              <w:t>10,000</w:t>
            </w:r>
          </w:p>
        </w:tc>
      </w:tr>
      <w:tr w:rsidR="005E5A37" w:rsidRPr="005E5A37" w:rsidTr="00C6474E">
        <w:trPr>
          <w:tblCellSpacing w:w="15" w:type="dxa"/>
        </w:trPr>
        <w:tc>
          <w:tcPr>
            <w:tcW w:w="0" w:type="auto"/>
            <w:vAlign w:val="center"/>
            <w:hideMark/>
          </w:tcPr>
          <w:p w:rsidR="005E5A37" w:rsidRPr="005E5A37" w:rsidRDefault="005E5A37" w:rsidP="005E5A37">
            <w:r w:rsidRPr="005E5A37">
              <w:t>Travel Allowance</w:t>
            </w:r>
          </w:p>
        </w:tc>
        <w:tc>
          <w:tcPr>
            <w:tcW w:w="0" w:type="auto"/>
            <w:vAlign w:val="center"/>
            <w:hideMark/>
          </w:tcPr>
          <w:p w:rsidR="005E5A37" w:rsidRPr="005E5A37" w:rsidRDefault="005E5A37" w:rsidP="005E5A37">
            <w:r w:rsidRPr="005E5A37">
              <w:t>If mediator travels outside district</w:t>
            </w:r>
          </w:p>
        </w:tc>
        <w:tc>
          <w:tcPr>
            <w:tcW w:w="0" w:type="auto"/>
            <w:vAlign w:val="center"/>
            <w:hideMark/>
          </w:tcPr>
          <w:p w:rsidR="005E5A37" w:rsidRPr="005E5A37" w:rsidRDefault="005E5A37" w:rsidP="005E5A37">
            <w:r w:rsidRPr="005E5A37">
              <w:t>As per govt. rates</w:t>
            </w:r>
          </w:p>
        </w:tc>
      </w:tr>
      <w:tr w:rsidR="005E5A37" w:rsidRPr="005E5A37" w:rsidTr="00C6474E">
        <w:trPr>
          <w:tblCellSpacing w:w="15" w:type="dxa"/>
        </w:trPr>
        <w:tc>
          <w:tcPr>
            <w:tcW w:w="0" w:type="auto"/>
            <w:vAlign w:val="center"/>
            <w:hideMark/>
          </w:tcPr>
          <w:p w:rsidR="005E5A37" w:rsidRPr="005E5A37" w:rsidRDefault="005E5A37" w:rsidP="005E5A37">
            <w:r w:rsidRPr="005E5A37">
              <w:t>Document Copying</w:t>
            </w:r>
          </w:p>
        </w:tc>
        <w:tc>
          <w:tcPr>
            <w:tcW w:w="0" w:type="auto"/>
            <w:vAlign w:val="center"/>
            <w:hideMark/>
          </w:tcPr>
          <w:p w:rsidR="005E5A37" w:rsidRPr="005E5A37" w:rsidRDefault="005E5A37" w:rsidP="005E5A37">
            <w:r w:rsidRPr="005E5A37">
              <w:t>Optional, per page</w:t>
            </w:r>
          </w:p>
        </w:tc>
        <w:tc>
          <w:tcPr>
            <w:tcW w:w="0" w:type="auto"/>
            <w:vAlign w:val="center"/>
            <w:hideMark/>
          </w:tcPr>
          <w:p w:rsidR="005E5A37" w:rsidRPr="005E5A37" w:rsidRDefault="005E5A37" w:rsidP="005E5A37">
            <w:r w:rsidRPr="005E5A37">
              <w:t>10</w:t>
            </w:r>
          </w:p>
        </w:tc>
      </w:tr>
    </w:tbl>
    <w:p w:rsidR="005E5A37" w:rsidRPr="005E5A37" w:rsidRDefault="005E5A37" w:rsidP="005E5A37">
      <w:pPr>
        <w:rPr>
          <w:b/>
          <w:bCs/>
        </w:rPr>
      </w:pPr>
      <w:r w:rsidRPr="005E5A37">
        <w:rPr>
          <w:b/>
          <w:bCs/>
        </w:rPr>
        <w:t>Refund Policy</w:t>
      </w:r>
    </w:p>
    <w:p w:rsidR="005E5A37" w:rsidRPr="005E5A37" w:rsidRDefault="005E5A37" w:rsidP="00694991">
      <w:pPr>
        <w:numPr>
          <w:ilvl w:val="0"/>
          <w:numId w:val="36"/>
        </w:numPr>
      </w:pPr>
      <w:r w:rsidRPr="005E5A37">
        <w:rPr>
          <w:b/>
          <w:bCs/>
        </w:rPr>
        <w:t>100% Refund</w:t>
      </w:r>
      <w:r w:rsidRPr="005E5A37">
        <w:t>: If withdrawal occurs before mediator appointment.</w:t>
      </w:r>
    </w:p>
    <w:p w:rsidR="005E5A37" w:rsidRPr="005E5A37" w:rsidRDefault="005E5A37" w:rsidP="00694991">
      <w:pPr>
        <w:numPr>
          <w:ilvl w:val="0"/>
          <w:numId w:val="36"/>
        </w:numPr>
      </w:pPr>
      <w:r w:rsidRPr="005E5A37">
        <w:rPr>
          <w:b/>
          <w:bCs/>
        </w:rPr>
        <w:t>50% Refund</w:t>
      </w:r>
      <w:r w:rsidRPr="005E5A37">
        <w:t>: If mediator appointed but mediation not commenced.</w:t>
      </w:r>
    </w:p>
    <w:p w:rsidR="005E5A37" w:rsidRPr="005E5A37" w:rsidRDefault="005E5A37" w:rsidP="00694991">
      <w:pPr>
        <w:numPr>
          <w:ilvl w:val="0"/>
          <w:numId w:val="36"/>
        </w:numPr>
      </w:pPr>
      <w:r w:rsidRPr="005E5A37">
        <w:rPr>
          <w:b/>
          <w:bCs/>
        </w:rPr>
        <w:t>No Refund</w:t>
      </w:r>
      <w:r w:rsidRPr="005E5A37">
        <w:t>: After mediation commences.</w:t>
      </w:r>
    </w:p>
    <w:p w:rsidR="005E5A37" w:rsidRPr="005E5A37" w:rsidRDefault="000031A8" w:rsidP="005E5A37">
      <w:r>
        <w:pict>
          <v:rect id="_x0000_i1053" style="width:0;height:1.5pt" o:hralign="center" o:hrstd="t" o:hr="t" fillcolor="#a0a0a0" stroked="f"/>
        </w:pict>
      </w:r>
    </w:p>
    <w:p w:rsidR="00C007EF" w:rsidRDefault="00C007EF">
      <w:pPr>
        <w:rPr>
          <w:b/>
          <w:bCs/>
        </w:rPr>
      </w:pPr>
      <w:r>
        <w:rPr>
          <w:b/>
          <w:bCs/>
        </w:rPr>
        <w:br w:type="page"/>
      </w:r>
    </w:p>
    <w:p w:rsidR="005E5A37" w:rsidRPr="005E5A37" w:rsidRDefault="005E5A37" w:rsidP="005E5A37">
      <w:pPr>
        <w:rPr>
          <w:b/>
          <w:bCs/>
        </w:rPr>
      </w:pPr>
      <w:r w:rsidRPr="005E5A37">
        <w:rPr>
          <w:b/>
          <w:bCs/>
        </w:rPr>
        <w:lastRenderedPageBreak/>
        <w:t xml:space="preserve">Appendix </w:t>
      </w:r>
      <w:r w:rsidR="00B90274">
        <w:rPr>
          <w:b/>
          <w:bCs/>
        </w:rPr>
        <w:t>D</w:t>
      </w:r>
      <w:r w:rsidRPr="005E5A37">
        <w:rPr>
          <w:b/>
          <w:bCs/>
        </w:rPr>
        <w:t>: Feedback and Complaint Form</w:t>
      </w:r>
    </w:p>
    <w:p w:rsidR="005E5A37" w:rsidRPr="005E5A37" w:rsidRDefault="005E5A37" w:rsidP="005E5A37">
      <w:r w:rsidRPr="005E5A37">
        <w:rPr>
          <w:b/>
          <w:bCs/>
        </w:rPr>
        <w:t>CIDA Construction Mediation Feedback/Complaint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0"/>
        <w:gridCol w:w="6812"/>
      </w:tblGrid>
      <w:tr w:rsidR="005E5A37" w:rsidRPr="005E5A37" w:rsidTr="00C6474E">
        <w:trPr>
          <w:tblHeader/>
          <w:tblCellSpacing w:w="15" w:type="dxa"/>
        </w:trPr>
        <w:tc>
          <w:tcPr>
            <w:tcW w:w="0" w:type="auto"/>
            <w:vAlign w:val="center"/>
            <w:hideMark/>
          </w:tcPr>
          <w:p w:rsidR="005E5A37" w:rsidRPr="005E5A37" w:rsidRDefault="005E5A37" w:rsidP="005E5A37">
            <w:pPr>
              <w:rPr>
                <w:b/>
                <w:bCs/>
              </w:rPr>
            </w:pPr>
            <w:r w:rsidRPr="005E5A37">
              <w:rPr>
                <w:b/>
                <w:bCs/>
              </w:rPr>
              <w:t>Section</w:t>
            </w:r>
          </w:p>
        </w:tc>
        <w:tc>
          <w:tcPr>
            <w:tcW w:w="0" w:type="auto"/>
            <w:vAlign w:val="center"/>
            <w:hideMark/>
          </w:tcPr>
          <w:p w:rsidR="005E5A37" w:rsidRPr="005E5A37" w:rsidRDefault="005E5A37" w:rsidP="005E5A37">
            <w:pPr>
              <w:rPr>
                <w:b/>
                <w:bCs/>
              </w:rPr>
            </w:pPr>
            <w:r w:rsidRPr="005E5A37">
              <w:rPr>
                <w:b/>
                <w:bCs/>
              </w:rPr>
              <w:t>Details</w:t>
            </w:r>
          </w:p>
        </w:tc>
      </w:tr>
      <w:tr w:rsidR="005E5A37" w:rsidRPr="005E5A37" w:rsidTr="00C6474E">
        <w:trPr>
          <w:tblCellSpacing w:w="15" w:type="dxa"/>
        </w:trPr>
        <w:tc>
          <w:tcPr>
            <w:tcW w:w="0" w:type="auto"/>
            <w:vAlign w:val="center"/>
            <w:hideMark/>
          </w:tcPr>
          <w:p w:rsidR="005E5A37" w:rsidRPr="005E5A37" w:rsidRDefault="005E5A37" w:rsidP="005E5A37">
            <w:r w:rsidRPr="005E5A37">
              <w:t>1. Mediation Case Ref. No.</w:t>
            </w:r>
          </w:p>
        </w:tc>
        <w:tc>
          <w:tcPr>
            <w:tcW w:w="0" w:type="auto"/>
            <w:vAlign w:val="center"/>
            <w:hideMark/>
          </w:tcPr>
          <w:p w:rsidR="005E5A37" w:rsidRPr="005E5A37" w:rsidRDefault="005E5A37" w:rsidP="005E5A37">
            <w:r w:rsidRPr="005E5A37">
              <w:t>____________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2. Your Role</w:t>
            </w:r>
          </w:p>
        </w:tc>
        <w:tc>
          <w:tcPr>
            <w:tcW w:w="0" w:type="auto"/>
            <w:vAlign w:val="center"/>
            <w:hideMark/>
          </w:tcPr>
          <w:p w:rsidR="005E5A37" w:rsidRPr="005E5A37" w:rsidRDefault="005E5A37" w:rsidP="005E5A37">
            <w:r w:rsidRPr="005E5A37">
              <w:t>□ Party A □ Party B □ Lawyer □ Other</w:t>
            </w:r>
          </w:p>
        </w:tc>
      </w:tr>
      <w:tr w:rsidR="005E5A37" w:rsidRPr="005E5A37" w:rsidTr="00C6474E">
        <w:trPr>
          <w:tblCellSpacing w:w="15" w:type="dxa"/>
        </w:trPr>
        <w:tc>
          <w:tcPr>
            <w:tcW w:w="0" w:type="auto"/>
            <w:vAlign w:val="center"/>
            <w:hideMark/>
          </w:tcPr>
          <w:p w:rsidR="005E5A37" w:rsidRPr="005E5A37" w:rsidRDefault="005E5A37" w:rsidP="005E5A37">
            <w:r w:rsidRPr="005E5A37">
              <w:t>3. Feedback Type</w:t>
            </w:r>
          </w:p>
        </w:tc>
        <w:tc>
          <w:tcPr>
            <w:tcW w:w="0" w:type="auto"/>
            <w:vAlign w:val="center"/>
            <w:hideMark/>
          </w:tcPr>
          <w:p w:rsidR="005E5A37" w:rsidRPr="005E5A37" w:rsidRDefault="005E5A37" w:rsidP="005E5A37">
            <w:r w:rsidRPr="005E5A37">
              <w:t>□ General Feedback □ Complaint □ Suggestion</w:t>
            </w:r>
          </w:p>
        </w:tc>
      </w:tr>
      <w:tr w:rsidR="005E5A37" w:rsidRPr="005E5A37" w:rsidTr="00C6474E">
        <w:trPr>
          <w:tblCellSpacing w:w="15" w:type="dxa"/>
        </w:trPr>
        <w:tc>
          <w:tcPr>
            <w:tcW w:w="0" w:type="auto"/>
            <w:vAlign w:val="center"/>
            <w:hideMark/>
          </w:tcPr>
          <w:p w:rsidR="005E5A37" w:rsidRPr="005E5A37" w:rsidRDefault="005E5A37" w:rsidP="005E5A37">
            <w:r w:rsidRPr="005E5A37">
              <w:t>4. Mediator Name</w:t>
            </w:r>
          </w:p>
        </w:tc>
        <w:tc>
          <w:tcPr>
            <w:tcW w:w="0" w:type="auto"/>
            <w:vAlign w:val="center"/>
            <w:hideMark/>
          </w:tcPr>
          <w:p w:rsidR="005E5A37" w:rsidRPr="005E5A37" w:rsidRDefault="005E5A37" w:rsidP="005E5A37">
            <w:r w:rsidRPr="005E5A37">
              <w:t>______________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5. Details</w:t>
            </w:r>
          </w:p>
        </w:tc>
        <w:tc>
          <w:tcPr>
            <w:tcW w:w="0" w:type="auto"/>
            <w:vAlign w:val="center"/>
            <w:hideMark/>
          </w:tcPr>
          <w:p w:rsidR="005E5A37" w:rsidRPr="005E5A37" w:rsidRDefault="005E5A37" w:rsidP="005E5A37">
            <w:r w:rsidRPr="005E5A37">
              <w:t>(describe issue or experience)</w:t>
            </w:r>
          </w:p>
        </w:tc>
      </w:tr>
      <w:tr w:rsidR="005E5A37" w:rsidRPr="005E5A37" w:rsidTr="00C6474E">
        <w:trPr>
          <w:tblCellSpacing w:w="15" w:type="dxa"/>
        </w:trPr>
        <w:tc>
          <w:tcPr>
            <w:tcW w:w="0" w:type="auto"/>
            <w:vAlign w:val="center"/>
            <w:hideMark/>
          </w:tcPr>
          <w:p w:rsidR="005E5A37" w:rsidRPr="005E5A37" w:rsidRDefault="005E5A37" w:rsidP="005E5A37">
            <w:r w:rsidRPr="005E5A37">
              <w:t>6. Desired Action</w:t>
            </w:r>
          </w:p>
        </w:tc>
        <w:tc>
          <w:tcPr>
            <w:tcW w:w="0" w:type="auto"/>
            <w:vAlign w:val="center"/>
            <w:hideMark/>
          </w:tcPr>
          <w:p w:rsidR="005E5A37" w:rsidRPr="005E5A37" w:rsidRDefault="005E5A37" w:rsidP="005E5A37">
            <w:r w:rsidRPr="005E5A37">
              <w:t>□ Acknowledgement □ Review □ Disciplinary Inquiry □ No Action</w:t>
            </w:r>
          </w:p>
        </w:tc>
      </w:tr>
      <w:tr w:rsidR="005E5A37" w:rsidRPr="005E5A37" w:rsidTr="00C6474E">
        <w:trPr>
          <w:tblCellSpacing w:w="15" w:type="dxa"/>
        </w:trPr>
        <w:tc>
          <w:tcPr>
            <w:tcW w:w="0" w:type="auto"/>
            <w:vAlign w:val="center"/>
            <w:hideMark/>
          </w:tcPr>
          <w:p w:rsidR="005E5A37" w:rsidRPr="005E5A37" w:rsidRDefault="005E5A37" w:rsidP="005E5A37">
            <w:r w:rsidRPr="005E5A37">
              <w:t>7. Declaration</w:t>
            </w:r>
          </w:p>
        </w:tc>
        <w:tc>
          <w:tcPr>
            <w:tcW w:w="0" w:type="auto"/>
            <w:vAlign w:val="center"/>
            <w:hideMark/>
          </w:tcPr>
          <w:p w:rsidR="005E5A37" w:rsidRPr="005E5A37" w:rsidRDefault="005E5A37" w:rsidP="005E5A37">
            <w:r w:rsidRPr="005E5A37">
              <w:t>I declare this information is true and accurate to the best of my knowledge.</w:t>
            </w:r>
          </w:p>
        </w:tc>
      </w:tr>
      <w:tr w:rsidR="005E5A37" w:rsidRPr="005E5A37" w:rsidTr="00C6474E">
        <w:trPr>
          <w:tblCellSpacing w:w="15" w:type="dxa"/>
        </w:trPr>
        <w:tc>
          <w:tcPr>
            <w:tcW w:w="0" w:type="auto"/>
            <w:vAlign w:val="center"/>
            <w:hideMark/>
          </w:tcPr>
          <w:p w:rsidR="005E5A37" w:rsidRPr="005E5A37" w:rsidRDefault="005E5A37" w:rsidP="005E5A37">
            <w:r w:rsidRPr="005E5A37">
              <w:t>Signature</w:t>
            </w:r>
          </w:p>
        </w:tc>
        <w:tc>
          <w:tcPr>
            <w:tcW w:w="0" w:type="auto"/>
            <w:vAlign w:val="center"/>
            <w:hideMark/>
          </w:tcPr>
          <w:p w:rsidR="005E5A37" w:rsidRPr="005E5A37" w:rsidRDefault="005E5A37" w:rsidP="005E5A37">
            <w:r w:rsidRPr="005E5A37">
              <w:t>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Date</w:t>
            </w:r>
          </w:p>
        </w:tc>
        <w:tc>
          <w:tcPr>
            <w:tcW w:w="0" w:type="auto"/>
            <w:vAlign w:val="center"/>
            <w:hideMark/>
          </w:tcPr>
          <w:p w:rsidR="005E5A37" w:rsidRPr="005E5A37" w:rsidRDefault="005E5A37" w:rsidP="005E5A37">
            <w:r w:rsidRPr="005E5A37">
              <w:t>___________</w:t>
            </w:r>
          </w:p>
        </w:tc>
      </w:tr>
    </w:tbl>
    <w:p w:rsidR="005E5A37" w:rsidRPr="005E5A37" w:rsidRDefault="000031A8" w:rsidP="005E5A37">
      <w:r>
        <w:pict>
          <v:rect id="_x0000_i1054" style="width:0;height:1.5pt" o:hralign="center" o:hrstd="t" o:hr="t" fillcolor="#a0a0a0" stroked="f"/>
        </w:pict>
      </w:r>
    </w:p>
    <w:p w:rsidR="00C007EF" w:rsidRDefault="00C007EF">
      <w:pPr>
        <w:rPr>
          <w:b/>
          <w:bCs/>
        </w:rPr>
      </w:pPr>
      <w:r>
        <w:rPr>
          <w:b/>
          <w:bCs/>
        </w:rPr>
        <w:br w:type="page"/>
      </w:r>
    </w:p>
    <w:p w:rsidR="005E5A37" w:rsidRPr="005E5A37" w:rsidRDefault="005E5A37" w:rsidP="005E5A37">
      <w:pPr>
        <w:rPr>
          <w:b/>
          <w:bCs/>
        </w:rPr>
      </w:pPr>
      <w:r w:rsidRPr="005E5A37">
        <w:rPr>
          <w:b/>
          <w:bCs/>
        </w:rPr>
        <w:lastRenderedPageBreak/>
        <w:t xml:space="preserve">Appendix </w:t>
      </w:r>
      <w:r w:rsidR="00B90274">
        <w:rPr>
          <w:b/>
          <w:bCs/>
        </w:rPr>
        <w:t>E</w:t>
      </w:r>
      <w:r w:rsidRPr="005E5A37">
        <w:rPr>
          <w:b/>
          <w:bCs/>
        </w:rPr>
        <w:t>: Settlement Agreement Template</w:t>
      </w:r>
    </w:p>
    <w:p w:rsidR="005E5A37" w:rsidRPr="005E5A37" w:rsidRDefault="005E5A37" w:rsidP="005E5A37">
      <w:r w:rsidRPr="005E5A37">
        <w:rPr>
          <w:b/>
          <w:bCs/>
        </w:rPr>
        <w:t>CIDA Construction Mediation Settlement Agreement</w:t>
      </w:r>
    </w:p>
    <w:p w:rsidR="005E5A37" w:rsidRDefault="005E5A37" w:rsidP="005E5A37">
      <w:r w:rsidRPr="005E5A37">
        <w:t>This Settlement Agreement is made on the ___ day of ________</w:t>
      </w:r>
      <w:r w:rsidRPr="005E5A37">
        <w:rPr>
          <w:b/>
          <w:bCs/>
        </w:rPr>
        <w:t>, 20</w:t>
      </w:r>
      <w:r w:rsidR="00D22856">
        <w:rPr>
          <w:b/>
          <w:bCs/>
        </w:rPr>
        <w:t>---</w:t>
      </w:r>
      <w:r w:rsidRPr="005E5A37">
        <w:t>, between:</w:t>
      </w:r>
    </w:p>
    <w:p w:rsidR="005E5A37" w:rsidRPr="005E5A37" w:rsidRDefault="005E5A37" w:rsidP="005E5A37">
      <w:r w:rsidRPr="005E5A37">
        <w:rPr>
          <w:b/>
          <w:bCs/>
        </w:rPr>
        <w:t>Party A</w:t>
      </w:r>
      <w:r w:rsidRPr="005E5A37">
        <w:t>: [Name, Address]</w:t>
      </w:r>
      <w:r w:rsidRPr="005E5A37">
        <w:br/>
      </w:r>
      <w:r w:rsidRPr="005E5A37">
        <w:rPr>
          <w:b/>
          <w:bCs/>
        </w:rPr>
        <w:t>Party B</w:t>
      </w:r>
      <w:r w:rsidRPr="005E5A37">
        <w:t>: [Name, Address]</w:t>
      </w:r>
    </w:p>
    <w:p w:rsidR="005E5A37" w:rsidRPr="005E5A37" w:rsidRDefault="005E5A37" w:rsidP="005E5A37">
      <w:r w:rsidRPr="005E5A37">
        <w:rPr>
          <w:b/>
          <w:bCs/>
        </w:rPr>
        <w:t>Mediator</w:t>
      </w:r>
      <w:r w:rsidRPr="005E5A37">
        <w:t>: [Name]</w:t>
      </w:r>
      <w:r w:rsidRPr="005E5A37">
        <w:br/>
      </w:r>
      <w:r w:rsidRPr="005E5A37">
        <w:rPr>
          <w:b/>
          <w:bCs/>
        </w:rPr>
        <w:t>CIDA Reference No</w:t>
      </w:r>
      <w:r w:rsidRPr="005E5A37">
        <w:t>: _________</w:t>
      </w:r>
    </w:p>
    <w:p w:rsidR="00B90274" w:rsidRDefault="00B90274" w:rsidP="005E5A37">
      <w:pPr>
        <w:rPr>
          <w:b/>
          <w:bCs/>
        </w:rPr>
      </w:pPr>
    </w:p>
    <w:p w:rsidR="005E5A37" w:rsidRPr="005E5A37" w:rsidRDefault="005E5A37" w:rsidP="005E5A37">
      <w:pPr>
        <w:rPr>
          <w:b/>
          <w:bCs/>
        </w:rPr>
      </w:pPr>
      <w:r w:rsidRPr="005E5A37">
        <w:rPr>
          <w:b/>
          <w:bCs/>
        </w:rPr>
        <w:t>Recitals</w:t>
      </w:r>
    </w:p>
    <w:p w:rsidR="005E5A37" w:rsidRPr="005E5A37" w:rsidRDefault="005E5A37" w:rsidP="005E5A37">
      <w:r w:rsidRPr="005E5A37">
        <w:t>WHEREAS, the Parties participated in a mediation facilitated by the Mediator under the auspices of the Construction Industry Development Authority (CIDA);</w:t>
      </w:r>
      <w:r w:rsidRPr="005E5A37">
        <w:br/>
        <w:t>AND WHEREAS, the Parties have reached a full and final settlement of the dispute described in the Request for Mediation;</w:t>
      </w:r>
    </w:p>
    <w:p w:rsidR="005E5A37" w:rsidRPr="005E5A37" w:rsidRDefault="005E5A37" w:rsidP="005E5A37">
      <w:r w:rsidRPr="005E5A37">
        <w:t>NOW, THEREFORE, the Parties agree as follows:</w:t>
      </w:r>
    </w:p>
    <w:p w:rsidR="00B90274" w:rsidRDefault="00B90274" w:rsidP="005E5A37">
      <w:pPr>
        <w:rPr>
          <w:b/>
          <w:bCs/>
        </w:rPr>
      </w:pPr>
    </w:p>
    <w:p w:rsidR="005E5A37" w:rsidRPr="005E5A37" w:rsidRDefault="005E5A37" w:rsidP="005E5A37">
      <w:pPr>
        <w:rPr>
          <w:b/>
          <w:bCs/>
        </w:rPr>
      </w:pPr>
      <w:r w:rsidRPr="005E5A37">
        <w:rPr>
          <w:b/>
          <w:bCs/>
        </w:rPr>
        <w:t>1. Settlement Terms</w:t>
      </w:r>
    </w:p>
    <w:p w:rsidR="005E5A37" w:rsidRPr="005E5A37" w:rsidRDefault="005E5A37" w:rsidP="005E5A37">
      <w:r w:rsidRPr="005E5A37">
        <w:t>[List clearly each term, monetary or non-monetary, e.g.:]</w:t>
      </w:r>
      <w:r w:rsidRPr="005E5A37">
        <w:br/>
        <w:t>1.1 Party A agrees to pay LKR ______ to Party B by [date].</w:t>
      </w:r>
      <w:r w:rsidRPr="005E5A37">
        <w:br/>
        <w:t>1.2 Party B agrees to withdraw all claims in [project/contract name].</w:t>
      </w:r>
      <w:r w:rsidRPr="005E5A37">
        <w:br/>
        <w:t>1.3 Both parties agree to perform joint inspection by [date], etc.</w:t>
      </w:r>
    </w:p>
    <w:p w:rsidR="005E5A37" w:rsidRPr="005E5A37" w:rsidRDefault="005E5A37" w:rsidP="005E5A37">
      <w:pPr>
        <w:rPr>
          <w:b/>
          <w:bCs/>
        </w:rPr>
      </w:pPr>
      <w:r w:rsidRPr="005E5A37">
        <w:rPr>
          <w:b/>
          <w:bCs/>
        </w:rPr>
        <w:t>2. Confidentiality</w:t>
      </w:r>
    </w:p>
    <w:p w:rsidR="005E5A37" w:rsidRPr="005E5A37" w:rsidRDefault="005E5A37" w:rsidP="005E5A37">
      <w:r w:rsidRPr="005E5A37">
        <w:t>This agreement and its terms shall remain confidential except as required by law or for enforcement.</w:t>
      </w:r>
    </w:p>
    <w:p w:rsidR="005E5A37" w:rsidRPr="005E5A37" w:rsidRDefault="005E5A37" w:rsidP="005E5A37">
      <w:pPr>
        <w:rPr>
          <w:b/>
          <w:bCs/>
        </w:rPr>
      </w:pPr>
      <w:r w:rsidRPr="005E5A37">
        <w:rPr>
          <w:b/>
          <w:bCs/>
        </w:rPr>
        <w:t>3. Finality</w:t>
      </w:r>
    </w:p>
    <w:p w:rsidR="005E5A37" w:rsidRDefault="005E5A37" w:rsidP="005E5A37">
      <w:r w:rsidRPr="005E5A37">
        <w:t>This agreement constitutes the full and final settlement of all claims between the parties arising from the underlying dispute.</w:t>
      </w:r>
    </w:p>
    <w:p w:rsidR="00B90274" w:rsidRDefault="00B90274" w:rsidP="005E5A37"/>
    <w:p w:rsidR="00B90274" w:rsidRDefault="00B90274" w:rsidP="005E5A37"/>
    <w:p w:rsidR="00B90274" w:rsidRDefault="00B90274" w:rsidP="005E5A37"/>
    <w:p w:rsidR="00B90274" w:rsidRDefault="00B90274" w:rsidP="005E5A37"/>
    <w:p w:rsidR="005E5A37" w:rsidRPr="005E5A37" w:rsidRDefault="005E5A37" w:rsidP="005E5A37">
      <w:pPr>
        <w:rPr>
          <w:b/>
          <w:bCs/>
        </w:rPr>
      </w:pPr>
      <w:r w:rsidRPr="005E5A37">
        <w:rPr>
          <w:b/>
          <w:bCs/>
        </w:rPr>
        <w:lastRenderedPageBreak/>
        <w:t>4. Enforcement</w:t>
      </w:r>
    </w:p>
    <w:p w:rsidR="005E5A37" w:rsidRPr="005E5A37" w:rsidRDefault="005E5A37" w:rsidP="005E5A37">
      <w:r w:rsidRPr="005E5A37">
        <w:t>This agreement may be presented in a court of law as evidence of settlement.</w:t>
      </w:r>
    </w:p>
    <w:p w:rsidR="005E5A37" w:rsidRPr="005E5A37" w:rsidRDefault="005E5A37" w:rsidP="005E5A37">
      <w:r w:rsidRPr="005E5A37">
        <w:rPr>
          <w:b/>
          <w:bCs/>
        </w:rPr>
        <w:t>Signatures: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gridCol w:w="1266"/>
        <w:gridCol w:w="1281"/>
      </w:tblGrid>
      <w:tr w:rsidR="005E5A37" w:rsidRPr="005E5A37" w:rsidTr="00C6474E">
        <w:trPr>
          <w:tblHeader/>
          <w:tblCellSpacing w:w="15" w:type="dxa"/>
        </w:trPr>
        <w:tc>
          <w:tcPr>
            <w:tcW w:w="0" w:type="auto"/>
            <w:vAlign w:val="center"/>
            <w:hideMark/>
          </w:tcPr>
          <w:p w:rsidR="005E5A37" w:rsidRPr="005E5A37" w:rsidRDefault="005E5A37" w:rsidP="005E5A37">
            <w:pPr>
              <w:rPr>
                <w:b/>
                <w:bCs/>
              </w:rPr>
            </w:pPr>
            <w:r w:rsidRPr="005E5A37">
              <w:rPr>
                <w:b/>
                <w:bCs/>
              </w:rPr>
              <w:t>Name</w:t>
            </w:r>
          </w:p>
        </w:tc>
        <w:tc>
          <w:tcPr>
            <w:tcW w:w="0" w:type="auto"/>
            <w:vAlign w:val="center"/>
            <w:hideMark/>
          </w:tcPr>
          <w:p w:rsidR="005E5A37" w:rsidRPr="005E5A37" w:rsidRDefault="005E5A37" w:rsidP="005E5A37">
            <w:pPr>
              <w:rPr>
                <w:b/>
                <w:bCs/>
              </w:rPr>
            </w:pPr>
            <w:r w:rsidRPr="005E5A37">
              <w:rPr>
                <w:b/>
                <w:bCs/>
              </w:rPr>
              <w:t>Signature</w:t>
            </w:r>
          </w:p>
        </w:tc>
        <w:tc>
          <w:tcPr>
            <w:tcW w:w="0" w:type="auto"/>
            <w:vAlign w:val="center"/>
            <w:hideMark/>
          </w:tcPr>
          <w:p w:rsidR="005E5A37" w:rsidRPr="005E5A37" w:rsidRDefault="005E5A37" w:rsidP="005E5A37">
            <w:pPr>
              <w:rPr>
                <w:b/>
                <w:bCs/>
              </w:rPr>
            </w:pPr>
            <w:r w:rsidRPr="005E5A37">
              <w:rPr>
                <w:b/>
                <w:bCs/>
              </w:rPr>
              <w:t>Date</w:t>
            </w:r>
          </w:p>
        </w:tc>
      </w:tr>
      <w:tr w:rsidR="005E5A37" w:rsidRPr="005E5A37" w:rsidTr="00C6474E">
        <w:trPr>
          <w:tblCellSpacing w:w="15" w:type="dxa"/>
        </w:trPr>
        <w:tc>
          <w:tcPr>
            <w:tcW w:w="0" w:type="auto"/>
            <w:vAlign w:val="center"/>
            <w:hideMark/>
          </w:tcPr>
          <w:p w:rsidR="005E5A37" w:rsidRPr="005E5A37" w:rsidRDefault="005E5A37" w:rsidP="005E5A37">
            <w:r w:rsidRPr="005E5A37">
              <w:t>Party A</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Party B</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Mediator</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r w:rsidR="005E5A37" w:rsidRPr="005E5A37" w:rsidTr="00C6474E">
        <w:trPr>
          <w:tblCellSpacing w:w="15" w:type="dxa"/>
        </w:trPr>
        <w:tc>
          <w:tcPr>
            <w:tcW w:w="0" w:type="auto"/>
            <w:vAlign w:val="center"/>
            <w:hideMark/>
          </w:tcPr>
          <w:p w:rsidR="005E5A37" w:rsidRPr="005E5A37" w:rsidRDefault="005E5A37" w:rsidP="005E5A37">
            <w:r w:rsidRPr="005E5A37">
              <w:t>CIDA Witness (optional)</w:t>
            </w:r>
          </w:p>
        </w:tc>
        <w:tc>
          <w:tcPr>
            <w:tcW w:w="0" w:type="auto"/>
            <w:vAlign w:val="center"/>
            <w:hideMark/>
          </w:tcPr>
          <w:p w:rsidR="005E5A37" w:rsidRPr="005E5A37" w:rsidRDefault="005E5A37" w:rsidP="005E5A37">
            <w:r w:rsidRPr="005E5A37">
              <w:t>___________</w:t>
            </w:r>
          </w:p>
        </w:tc>
        <w:tc>
          <w:tcPr>
            <w:tcW w:w="0" w:type="auto"/>
            <w:vAlign w:val="center"/>
            <w:hideMark/>
          </w:tcPr>
          <w:p w:rsidR="005E5A37" w:rsidRPr="005E5A37" w:rsidRDefault="005E5A37" w:rsidP="005E5A37">
            <w:r w:rsidRPr="005E5A37">
              <w:t>___________</w:t>
            </w:r>
          </w:p>
        </w:tc>
      </w:tr>
    </w:tbl>
    <w:p w:rsidR="005E5A37" w:rsidRPr="005E5A37" w:rsidRDefault="005E5A37" w:rsidP="005E5A37"/>
    <w:p w:rsidR="00C065F3" w:rsidRPr="00C065F3" w:rsidRDefault="00C065F3" w:rsidP="00C065F3"/>
    <w:sectPr w:rsidR="00C065F3" w:rsidRPr="00C0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altName w:val="Leelawadee UI Semilight"/>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86B"/>
    <w:multiLevelType w:val="multilevel"/>
    <w:tmpl w:val="A324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86AFB"/>
    <w:multiLevelType w:val="multilevel"/>
    <w:tmpl w:val="D4FE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85C8A"/>
    <w:multiLevelType w:val="multilevel"/>
    <w:tmpl w:val="C160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A0DB7"/>
    <w:multiLevelType w:val="multilevel"/>
    <w:tmpl w:val="D372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52C34"/>
    <w:multiLevelType w:val="multilevel"/>
    <w:tmpl w:val="E4D4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00F89"/>
    <w:multiLevelType w:val="multilevel"/>
    <w:tmpl w:val="6930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64DED"/>
    <w:multiLevelType w:val="multilevel"/>
    <w:tmpl w:val="9CA0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66056"/>
    <w:multiLevelType w:val="multilevel"/>
    <w:tmpl w:val="4120D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C879B5"/>
    <w:multiLevelType w:val="multilevel"/>
    <w:tmpl w:val="C75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F4C06"/>
    <w:multiLevelType w:val="multilevel"/>
    <w:tmpl w:val="8AF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052AC"/>
    <w:multiLevelType w:val="multilevel"/>
    <w:tmpl w:val="D3E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4F304F"/>
    <w:multiLevelType w:val="multilevel"/>
    <w:tmpl w:val="E55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105B2"/>
    <w:multiLevelType w:val="multilevel"/>
    <w:tmpl w:val="6742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B81018"/>
    <w:multiLevelType w:val="multilevel"/>
    <w:tmpl w:val="265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D4AE1"/>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BB4572"/>
    <w:multiLevelType w:val="multilevel"/>
    <w:tmpl w:val="AD40E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29799B"/>
    <w:multiLevelType w:val="multilevel"/>
    <w:tmpl w:val="FE2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84963"/>
    <w:multiLevelType w:val="multilevel"/>
    <w:tmpl w:val="1E32D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AD36CB"/>
    <w:multiLevelType w:val="multilevel"/>
    <w:tmpl w:val="76201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70907"/>
    <w:multiLevelType w:val="hybridMultilevel"/>
    <w:tmpl w:val="473052AC"/>
    <w:lvl w:ilvl="0" w:tplc="FFFFFFF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9B154F6"/>
    <w:multiLevelType w:val="multilevel"/>
    <w:tmpl w:val="2DCA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4E557E"/>
    <w:multiLevelType w:val="multilevel"/>
    <w:tmpl w:val="0B1E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931DD1"/>
    <w:multiLevelType w:val="multilevel"/>
    <w:tmpl w:val="3172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5A2034"/>
    <w:multiLevelType w:val="multilevel"/>
    <w:tmpl w:val="262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43107"/>
    <w:multiLevelType w:val="multilevel"/>
    <w:tmpl w:val="0EE0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512305"/>
    <w:multiLevelType w:val="multilevel"/>
    <w:tmpl w:val="733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E3C4E"/>
    <w:multiLevelType w:val="multilevel"/>
    <w:tmpl w:val="8848C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6057FB"/>
    <w:multiLevelType w:val="multilevel"/>
    <w:tmpl w:val="E572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E96CBA"/>
    <w:multiLevelType w:val="multilevel"/>
    <w:tmpl w:val="F30E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3B4B2A"/>
    <w:multiLevelType w:val="multilevel"/>
    <w:tmpl w:val="CEDC467A"/>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39A6880"/>
    <w:multiLevelType w:val="multilevel"/>
    <w:tmpl w:val="A2CC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7B5F96"/>
    <w:multiLevelType w:val="multilevel"/>
    <w:tmpl w:val="84C01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DE610A"/>
    <w:multiLevelType w:val="multilevel"/>
    <w:tmpl w:val="F5B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E86676"/>
    <w:multiLevelType w:val="multilevel"/>
    <w:tmpl w:val="2316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F20BDF"/>
    <w:multiLevelType w:val="multilevel"/>
    <w:tmpl w:val="49B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9E55B8"/>
    <w:multiLevelType w:val="multilevel"/>
    <w:tmpl w:val="7E4A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CD6DBD"/>
    <w:multiLevelType w:val="multilevel"/>
    <w:tmpl w:val="7EF0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996DED"/>
    <w:multiLevelType w:val="multilevel"/>
    <w:tmpl w:val="CD84D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0B6AFB"/>
    <w:multiLevelType w:val="multilevel"/>
    <w:tmpl w:val="D77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8"/>
  </w:num>
  <w:num w:numId="3">
    <w:abstractNumId w:val="38"/>
  </w:num>
  <w:num w:numId="4">
    <w:abstractNumId w:val="6"/>
  </w:num>
  <w:num w:numId="5">
    <w:abstractNumId w:val="16"/>
  </w:num>
  <w:num w:numId="6">
    <w:abstractNumId w:val="25"/>
  </w:num>
  <w:num w:numId="7">
    <w:abstractNumId w:val="32"/>
  </w:num>
  <w:num w:numId="8">
    <w:abstractNumId w:val="34"/>
  </w:num>
  <w:num w:numId="9">
    <w:abstractNumId w:val="37"/>
  </w:num>
  <w:num w:numId="10">
    <w:abstractNumId w:val="17"/>
  </w:num>
  <w:num w:numId="11">
    <w:abstractNumId w:val="9"/>
  </w:num>
  <w:num w:numId="12">
    <w:abstractNumId w:val="7"/>
  </w:num>
  <w:num w:numId="13">
    <w:abstractNumId w:val="26"/>
  </w:num>
  <w:num w:numId="14">
    <w:abstractNumId w:val="2"/>
  </w:num>
  <w:num w:numId="15">
    <w:abstractNumId w:val="35"/>
  </w:num>
  <w:num w:numId="16">
    <w:abstractNumId w:val="4"/>
  </w:num>
  <w:num w:numId="17">
    <w:abstractNumId w:val="0"/>
  </w:num>
  <w:num w:numId="18">
    <w:abstractNumId w:val="21"/>
  </w:num>
  <w:num w:numId="19">
    <w:abstractNumId w:val="23"/>
  </w:num>
  <w:num w:numId="20">
    <w:abstractNumId w:val="3"/>
  </w:num>
  <w:num w:numId="21">
    <w:abstractNumId w:val="33"/>
  </w:num>
  <w:num w:numId="22">
    <w:abstractNumId w:val="8"/>
  </w:num>
  <w:num w:numId="23">
    <w:abstractNumId w:val="1"/>
  </w:num>
  <w:num w:numId="24">
    <w:abstractNumId w:val="12"/>
  </w:num>
  <w:num w:numId="25">
    <w:abstractNumId w:val="10"/>
  </w:num>
  <w:num w:numId="26">
    <w:abstractNumId w:val="11"/>
  </w:num>
  <w:num w:numId="27">
    <w:abstractNumId w:val="24"/>
  </w:num>
  <w:num w:numId="28">
    <w:abstractNumId w:val="28"/>
  </w:num>
  <w:num w:numId="29">
    <w:abstractNumId w:val="36"/>
  </w:num>
  <w:num w:numId="30">
    <w:abstractNumId w:val="22"/>
  </w:num>
  <w:num w:numId="31">
    <w:abstractNumId w:val="13"/>
  </w:num>
  <w:num w:numId="32">
    <w:abstractNumId w:val="27"/>
  </w:num>
  <w:num w:numId="33">
    <w:abstractNumId w:val="20"/>
  </w:num>
  <w:num w:numId="34">
    <w:abstractNumId w:val="15"/>
  </w:num>
  <w:num w:numId="35">
    <w:abstractNumId w:val="5"/>
  </w:num>
  <w:num w:numId="36">
    <w:abstractNumId w:val="30"/>
  </w:num>
  <w:num w:numId="37">
    <w:abstractNumId w:val="29"/>
  </w:num>
  <w:num w:numId="38">
    <w:abstractNumId w:val="19"/>
  </w:num>
  <w:num w:numId="39">
    <w:abstractNumId w:val="1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garika">
    <w15:presenceInfo w15:providerId="None" w15:userId="saga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5"/>
    <w:rsid w:val="000031A8"/>
    <w:rsid w:val="00052223"/>
    <w:rsid w:val="000B05DC"/>
    <w:rsid w:val="000B3D38"/>
    <w:rsid w:val="00141C9F"/>
    <w:rsid w:val="0015749C"/>
    <w:rsid w:val="001816EB"/>
    <w:rsid w:val="001F2C71"/>
    <w:rsid w:val="00274686"/>
    <w:rsid w:val="00275607"/>
    <w:rsid w:val="002F57A8"/>
    <w:rsid w:val="00306A9F"/>
    <w:rsid w:val="003273C8"/>
    <w:rsid w:val="003E379C"/>
    <w:rsid w:val="004B151A"/>
    <w:rsid w:val="004B6FE7"/>
    <w:rsid w:val="004D30E6"/>
    <w:rsid w:val="00572FC7"/>
    <w:rsid w:val="005740B5"/>
    <w:rsid w:val="005938D3"/>
    <w:rsid w:val="005B2788"/>
    <w:rsid w:val="005E5A37"/>
    <w:rsid w:val="005F6DBD"/>
    <w:rsid w:val="006119BF"/>
    <w:rsid w:val="00623C18"/>
    <w:rsid w:val="00630CA5"/>
    <w:rsid w:val="00694991"/>
    <w:rsid w:val="00703979"/>
    <w:rsid w:val="00710AD5"/>
    <w:rsid w:val="007149A1"/>
    <w:rsid w:val="00844748"/>
    <w:rsid w:val="00995342"/>
    <w:rsid w:val="00A600E8"/>
    <w:rsid w:val="00AA01AE"/>
    <w:rsid w:val="00B1451D"/>
    <w:rsid w:val="00B44195"/>
    <w:rsid w:val="00B90274"/>
    <w:rsid w:val="00BA7B42"/>
    <w:rsid w:val="00BC51BA"/>
    <w:rsid w:val="00C007EF"/>
    <w:rsid w:val="00C065F3"/>
    <w:rsid w:val="00C6474E"/>
    <w:rsid w:val="00CF5356"/>
    <w:rsid w:val="00D22856"/>
    <w:rsid w:val="00D43B89"/>
    <w:rsid w:val="00D80C6C"/>
    <w:rsid w:val="00DE4991"/>
    <w:rsid w:val="00DE7270"/>
    <w:rsid w:val="00DF426C"/>
    <w:rsid w:val="00E46F4D"/>
    <w:rsid w:val="00F36E8A"/>
    <w:rsid w:val="00F666C2"/>
    <w:rsid w:val="00FA39E2"/>
    <w:rsid w:val="00FE7875"/>
    <w:rsid w:val="00FF5C3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CE744-1A16-4C36-B451-7DDB6ABD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4D"/>
    <w:rPr>
      <w:rFonts w:ascii="Segoe UI" w:hAnsi="Segoe UI" w:cs="Segoe UI"/>
      <w:sz w:val="18"/>
      <w:szCs w:val="18"/>
    </w:rPr>
  </w:style>
  <w:style w:type="table" w:styleId="TableGrid">
    <w:name w:val="Table Grid"/>
    <w:basedOn w:val="TableNormal"/>
    <w:uiPriority w:val="39"/>
    <w:rsid w:val="00FF5C3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9959">
      <w:bodyDiv w:val="1"/>
      <w:marLeft w:val="0"/>
      <w:marRight w:val="0"/>
      <w:marTop w:val="0"/>
      <w:marBottom w:val="0"/>
      <w:divBdr>
        <w:top w:val="none" w:sz="0" w:space="0" w:color="auto"/>
        <w:left w:val="none" w:sz="0" w:space="0" w:color="auto"/>
        <w:bottom w:val="none" w:sz="0" w:space="0" w:color="auto"/>
        <w:right w:val="none" w:sz="0" w:space="0" w:color="auto"/>
      </w:divBdr>
    </w:div>
    <w:div w:id="438910826">
      <w:bodyDiv w:val="1"/>
      <w:marLeft w:val="0"/>
      <w:marRight w:val="0"/>
      <w:marTop w:val="0"/>
      <w:marBottom w:val="0"/>
      <w:divBdr>
        <w:top w:val="none" w:sz="0" w:space="0" w:color="auto"/>
        <w:left w:val="none" w:sz="0" w:space="0" w:color="auto"/>
        <w:bottom w:val="none" w:sz="0" w:space="0" w:color="auto"/>
        <w:right w:val="none" w:sz="0" w:space="0" w:color="auto"/>
      </w:divBdr>
    </w:div>
    <w:div w:id="527913726">
      <w:bodyDiv w:val="1"/>
      <w:marLeft w:val="0"/>
      <w:marRight w:val="0"/>
      <w:marTop w:val="0"/>
      <w:marBottom w:val="0"/>
      <w:divBdr>
        <w:top w:val="none" w:sz="0" w:space="0" w:color="auto"/>
        <w:left w:val="none" w:sz="0" w:space="0" w:color="auto"/>
        <w:bottom w:val="none" w:sz="0" w:space="0" w:color="auto"/>
        <w:right w:val="none" w:sz="0" w:space="0" w:color="auto"/>
      </w:divBdr>
      <w:divsChild>
        <w:div w:id="1583904480">
          <w:marLeft w:val="0"/>
          <w:marRight w:val="0"/>
          <w:marTop w:val="0"/>
          <w:marBottom w:val="0"/>
          <w:divBdr>
            <w:top w:val="none" w:sz="0" w:space="0" w:color="auto"/>
            <w:left w:val="none" w:sz="0" w:space="0" w:color="auto"/>
            <w:bottom w:val="none" w:sz="0" w:space="0" w:color="auto"/>
            <w:right w:val="none" w:sz="0" w:space="0" w:color="auto"/>
          </w:divBdr>
        </w:div>
      </w:divsChild>
    </w:div>
    <w:div w:id="55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0111087">
          <w:marLeft w:val="0"/>
          <w:marRight w:val="0"/>
          <w:marTop w:val="0"/>
          <w:marBottom w:val="0"/>
          <w:divBdr>
            <w:top w:val="none" w:sz="0" w:space="0" w:color="auto"/>
            <w:left w:val="none" w:sz="0" w:space="0" w:color="auto"/>
            <w:bottom w:val="none" w:sz="0" w:space="0" w:color="auto"/>
            <w:right w:val="none" w:sz="0" w:space="0" w:color="auto"/>
          </w:divBdr>
          <w:divsChild>
            <w:div w:id="1142845278">
              <w:marLeft w:val="0"/>
              <w:marRight w:val="0"/>
              <w:marTop w:val="0"/>
              <w:marBottom w:val="0"/>
              <w:divBdr>
                <w:top w:val="none" w:sz="0" w:space="0" w:color="auto"/>
                <w:left w:val="none" w:sz="0" w:space="0" w:color="auto"/>
                <w:bottom w:val="none" w:sz="0" w:space="0" w:color="auto"/>
                <w:right w:val="none" w:sz="0" w:space="0" w:color="auto"/>
              </w:divBdr>
            </w:div>
          </w:divsChild>
        </w:div>
        <w:div w:id="46807892">
          <w:marLeft w:val="0"/>
          <w:marRight w:val="0"/>
          <w:marTop w:val="0"/>
          <w:marBottom w:val="0"/>
          <w:divBdr>
            <w:top w:val="none" w:sz="0" w:space="0" w:color="auto"/>
            <w:left w:val="none" w:sz="0" w:space="0" w:color="auto"/>
            <w:bottom w:val="none" w:sz="0" w:space="0" w:color="auto"/>
            <w:right w:val="none" w:sz="0" w:space="0" w:color="auto"/>
          </w:divBdr>
          <w:divsChild>
            <w:div w:id="10712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5094">
      <w:bodyDiv w:val="1"/>
      <w:marLeft w:val="0"/>
      <w:marRight w:val="0"/>
      <w:marTop w:val="0"/>
      <w:marBottom w:val="0"/>
      <w:divBdr>
        <w:top w:val="none" w:sz="0" w:space="0" w:color="auto"/>
        <w:left w:val="none" w:sz="0" w:space="0" w:color="auto"/>
        <w:bottom w:val="none" w:sz="0" w:space="0" w:color="auto"/>
        <w:right w:val="none" w:sz="0" w:space="0" w:color="auto"/>
      </w:divBdr>
      <w:divsChild>
        <w:div w:id="159664220">
          <w:marLeft w:val="0"/>
          <w:marRight w:val="0"/>
          <w:marTop w:val="0"/>
          <w:marBottom w:val="0"/>
          <w:divBdr>
            <w:top w:val="none" w:sz="0" w:space="0" w:color="auto"/>
            <w:left w:val="none" w:sz="0" w:space="0" w:color="auto"/>
            <w:bottom w:val="none" w:sz="0" w:space="0" w:color="auto"/>
            <w:right w:val="none" w:sz="0" w:space="0" w:color="auto"/>
          </w:divBdr>
          <w:divsChild>
            <w:div w:id="8520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1874">
      <w:bodyDiv w:val="1"/>
      <w:marLeft w:val="0"/>
      <w:marRight w:val="0"/>
      <w:marTop w:val="0"/>
      <w:marBottom w:val="0"/>
      <w:divBdr>
        <w:top w:val="none" w:sz="0" w:space="0" w:color="auto"/>
        <w:left w:val="none" w:sz="0" w:space="0" w:color="auto"/>
        <w:bottom w:val="none" w:sz="0" w:space="0" w:color="auto"/>
        <w:right w:val="none" w:sz="0" w:space="0" w:color="auto"/>
      </w:divBdr>
    </w:div>
    <w:div w:id="862939250">
      <w:bodyDiv w:val="1"/>
      <w:marLeft w:val="0"/>
      <w:marRight w:val="0"/>
      <w:marTop w:val="0"/>
      <w:marBottom w:val="0"/>
      <w:divBdr>
        <w:top w:val="none" w:sz="0" w:space="0" w:color="auto"/>
        <w:left w:val="none" w:sz="0" w:space="0" w:color="auto"/>
        <w:bottom w:val="none" w:sz="0" w:space="0" w:color="auto"/>
        <w:right w:val="none" w:sz="0" w:space="0" w:color="auto"/>
      </w:divBdr>
    </w:div>
    <w:div w:id="1653292228">
      <w:bodyDiv w:val="1"/>
      <w:marLeft w:val="0"/>
      <w:marRight w:val="0"/>
      <w:marTop w:val="0"/>
      <w:marBottom w:val="0"/>
      <w:divBdr>
        <w:top w:val="none" w:sz="0" w:space="0" w:color="auto"/>
        <w:left w:val="none" w:sz="0" w:space="0" w:color="auto"/>
        <w:bottom w:val="none" w:sz="0" w:space="0" w:color="auto"/>
        <w:right w:val="none" w:sz="0" w:space="0" w:color="auto"/>
      </w:divBdr>
      <w:divsChild>
        <w:div w:id="927154949">
          <w:marLeft w:val="0"/>
          <w:marRight w:val="0"/>
          <w:marTop w:val="0"/>
          <w:marBottom w:val="0"/>
          <w:divBdr>
            <w:top w:val="none" w:sz="0" w:space="0" w:color="auto"/>
            <w:left w:val="none" w:sz="0" w:space="0" w:color="auto"/>
            <w:bottom w:val="none" w:sz="0" w:space="0" w:color="auto"/>
            <w:right w:val="none" w:sz="0" w:space="0" w:color="auto"/>
          </w:divBdr>
        </w:div>
        <w:div w:id="742020683">
          <w:marLeft w:val="0"/>
          <w:marRight w:val="0"/>
          <w:marTop w:val="0"/>
          <w:marBottom w:val="0"/>
          <w:divBdr>
            <w:top w:val="none" w:sz="0" w:space="0" w:color="auto"/>
            <w:left w:val="none" w:sz="0" w:space="0" w:color="auto"/>
            <w:bottom w:val="none" w:sz="0" w:space="0" w:color="auto"/>
            <w:right w:val="none" w:sz="0" w:space="0" w:color="auto"/>
          </w:divBdr>
        </w:div>
        <w:div w:id="223612972">
          <w:marLeft w:val="0"/>
          <w:marRight w:val="0"/>
          <w:marTop w:val="0"/>
          <w:marBottom w:val="0"/>
          <w:divBdr>
            <w:top w:val="none" w:sz="0" w:space="0" w:color="auto"/>
            <w:left w:val="none" w:sz="0" w:space="0" w:color="auto"/>
            <w:bottom w:val="none" w:sz="0" w:space="0" w:color="auto"/>
            <w:right w:val="none" w:sz="0" w:space="0" w:color="auto"/>
          </w:divBdr>
        </w:div>
        <w:div w:id="987982057">
          <w:marLeft w:val="0"/>
          <w:marRight w:val="0"/>
          <w:marTop w:val="0"/>
          <w:marBottom w:val="0"/>
          <w:divBdr>
            <w:top w:val="none" w:sz="0" w:space="0" w:color="auto"/>
            <w:left w:val="none" w:sz="0" w:space="0" w:color="auto"/>
            <w:bottom w:val="none" w:sz="0" w:space="0" w:color="auto"/>
            <w:right w:val="none" w:sz="0" w:space="0" w:color="auto"/>
          </w:divBdr>
        </w:div>
      </w:divsChild>
    </w:div>
    <w:div w:id="1703943887">
      <w:bodyDiv w:val="1"/>
      <w:marLeft w:val="0"/>
      <w:marRight w:val="0"/>
      <w:marTop w:val="0"/>
      <w:marBottom w:val="0"/>
      <w:divBdr>
        <w:top w:val="none" w:sz="0" w:space="0" w:color="auto"/>
        <w:left w:val="none" w:sz="0" w:space="0" w:color="auto"/>
        <w:bottom w:val="none" w:sz="0" w:space="0" w:color="auto"/>
        <w:right w:val="none" w:sz="0" w:space="0" w:color="auto"/>
      </w:divBdr>
      <w:divsChild>
        <w:div w:id="1695842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277833">
      <w:bodyDiv w:val="1"/>
      <w:marLeft w:val="0"/>
      <w:marRight w:val="0"/>
      <w:marTop w:val="0"/>
      <w:marBottom w:val="0"/>
      <w:divBdr>
        <w:top w:val="none" w:sz="0" w:space="0" w:color="auto"/>
        <w:left w:val="none" w:sz="0" w:space="0" w:color="auto"/>
        <w:bottom w:val="none" w:sz="0" w:space="0" w:color="auto"/>
        <w:right w:val="none" w:sz="0" w:space="0" w:color="auto"/>
      </w:divBdr>
      <w:divsChild>
        <w:div w:id="1253322872">
          <w:marLeft w:val="0"/>
          <w:marRight w:val="0"/>
          <w:marTop w:val="0"/>
          <w:marBottom w:val="0"/>
          <w:divBdr>
            <w:top w:val="none" w:sz="0" w:space="0" w:color="auto"/>
            <w:left w:val="none" w:sz="0" w:space="0" w:color="auto"/>
            <w:bottom w:val="none" w:sz="0" w:space="0" w:color="auto"/>
            <w:right w:val="none" w:sz="0" w:space="0" w:color="auto"/>
          </w:divBdr>
          <w:divsChild>
            <w:div w:id="311905200">
              <w:marLeft w:val="0"/>
              <w:marRight w:val="0"/>
              <w:marTop w:val="0"/>
              <w:marBottom w:val="0"/>
              <w:divBdr>
                <w:top w:val="none" w:sz="0" w:space="0" w:color="auto"/>
                <w:left w:val="none" w:sz="0" w:space="0" w:color="auto"/>
                <w:bottom w:val="none" w:sz="0" w:space="0" w:color="auto"/>
                <w:right w:val="none" w:sz="0" w:space="0" w:color="auto"/>
              </w:divBdr>
              <w:divsChild>
                <w:div w:id="828326720">
                  <w:marLeft w:val="0"/>
                  <w:marRight w:val="0"/>
                  <w:marTop w:val="0"/>
                  <w:marBottom w:val="0"/>
                  <w:divBdr>
                    <w:top w:val="none" w:sz="0" w:space="0" w:color="auto"/>
                    <w:left w:val="none" w:sz="0" w:space="0" w:color="auto"/>
                    <w:bottom w:val="none" w:sz="0" w:space="0" w:color="auto"/>
                    <w:right w:val="none" w:sz="0" w:space="0" w:color="auto"/>
                  </w:divBdr>
                  <w:divsChild>
                    <w:div w:id="1378506653">
                      <w:marLeft w:val="0"/>
                      <w:marRight w:val="0"/>
                      <w:marTop w:val="0"/>
                      <w:marBottom w:val="0"/>
                      <w:divBdr>
                        <w:top w:val="none" w:sz="0" w:space="0" w:color="auto"/>
                        <w:left w:val="none" w:sz="0" w:space="0" w:color="auto"/>
                        <w:bottom w:val="none" w:sz="0" w:space="0" w:color="auto"/>
                        <w:right w:val="none" w:sz="0" w:space="0" w:color="auto"/>
                      </w:divBdr>
                      <w:divsChild>
                        <w:div w:id="500971851">
                          <w:marLeft w:val="0"/>
                          <w:marRight w:val="0"/>
                          <w:marTop w:val="0"/>
                          <w:marBottom w:val="0"/>
                          <w:divBdr>
                            <w:top w:val="none" w:sz="0" w:space="0" w:color="auto"/>
                            <w:left w:val="none" w:sz="0" w:space="0" w:color="auto"/>
                            <w:bottom w:val="none" w:sz="0" w:space="0" w:color="auto"/>
                            <w:right w:val="none" w:sz="0" w:space="0" w:color="auto"/>
                          </w:divBdr>
                          <w:divsChild>
                            <w:div w:id="1437869002">
                              <w:marLeft w:val="0"/>
                              <w:marRight w:val="0"/>
                              <w:marTop w:val="0"/>
                              <w:marBottom w:val="0"/>
                              <w:divBdr>
                                <w:top w:val="none" w:sz="0" w:space="0" w:color="auto"/>
                                <w:left w:val="none" w:sz="0" w:space="0" w:color="auto"/>
                                <w:bottom w:val="none" w:sz="0" w:space="0" w:color="auto"/>
                                <w:right w:val="none" w:sz="0" w:space="0" w:color="auto"/>
                              </w:divBdr>
                              <w:divsChild>
                                <w:div w:id="639114264">
                                  <w:marLeft w:val="0"/>
                                  <w:marRight w:val="0"/>
                                  <w:marTop w:val="0"/>
                                  <w:marBottom w:val="0"/>
                                  <w:divBdr>
                                    <w:top w:val="none" w:sz="0" w:space="0" w:color="auto"/>
                                    <w:left w:val="none" w:sz="0" w:space="0" w:color="auto"/>
                                    <w:bottom w:val="none" w:sz="0" w:space="0" w:color="auto"/>
                                    <w:right w:val="none" w:sz="0" w:space="0" w:color="auto"/>
                                  </w:divBdr>
                                  <w:divsChild>
                                    <w:div w:id="1893734392">
                                      <w:marLeft w:val="0"/>
                                      <w:marRight w:val="0"/>
                                      <w:marTop w:val="0"/>
                                      <w:marBottom w:val="0"/>
                                      <w:divBdr>
                                        <w:top w:val="none" w:sz="0" w:space="0" w:color="auto"/>
                                        <w:left w:val="none" w:sz="0" w:space="0" w:color="auto"/>
                                        <w:bottom w:val="none" w:sz="0" w:space="0" w:color="auto"/>
                                        <w:right w:val="none" w:sz="0" w:space="0" w:color="auto"/>
                                      </w:divBdr>
                                      <w:divsChild>
                                        <w:div w:id="399518729">
                                          <w:marLeft w:val="0"/>
                                          <w:marRight w:val="0"/>
                                          <w:marTop w:val="0"/>
                                          <w:marBottom w:val="0"/>
                                          <w:divBdr>
                                            <w:top w:val="none" w:sz="0" w:space="0" w:color="auto"/>
                                            <w:left w:val="none" w:sz="0" w:space="0" w:color="auto"/>
                                            <w:bottom w:val="none" w:sz="0" w:space="0" w:color="auto"/>
                                            <w:right w:val="none" w:sz="0" w:space="0" w:color="auto"/>
                                          </w:divBdr>
                                          <w:divsChild>
                                            <w:div w:id="736559525">
                                              <w:marLeft w:val="0"/>
                                              <w:marRight w:val="0"/>
                                              <w:marTop w:val="0"/>
                                              <w:marBottom w:val="0"/>
                                              <w:divBdr>
                                                <w:top w:val="none" w:sz="0" w:space="0" w:color="auto"/>
                                                <w:left w:val="none" w:sz="0" w:space="0" w:color="auto"/>
                                                <w:bottom w:val="none" w:sz="0" w:space="0" w:color="auto"/>
                                                <w:right w:val="none" w:sz="0" w:space="0" w:color="auto"/>
                                              </w:divBdr>
                                              <w:divsChild>
                                                <w:div w:id="864558720">
                                                  <w:marLeft w:val="0"/>
                                                  <w:marRight w:val="0"/>
                                                  <w:marTop w:val="0"/>
                                                  <w:marBottom w:val="0"/>
                                                  <w:divBdr>
                                                    <w:top w:val="none" w:sz="0" w:space="0" w:color="auto"/>
                                                    <w:left w:val="none" w:sz="0" w:space="0" w:color="auto"/>
                                                    <w:bottom w:val="none" w:sz="0" w:space="0" w:color="auto"/>
                                                    <w:right w:val="none" w:sz="0" w:space="0" w:color="auto"/>
                                                  </w:divBdr>
                                                  <w:divsChild>
                                                    <w:div w:id="1612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27306">
                          <w:marLeft w:val="0"/>
                          <w:marRight w:val="0"/>
                          <w:marTop w:val="0"/>
                          <w:marBottom w:val="0"/>
                          <w:divBdr>
                            <w:top w:val="none" w:sz="0" w:space="0" w:color="auto"/>
                            <w:left w:val="none" w:sz="0" w:space="0" w:color="auto"/>
                            <w:bottom w:val="none" w:sz="0" w:space="0" w:color="auto"/>
                            <w:right w:val="none" w:sz="0" w:space="0" w:color="auto"/>
                          </w:divBdr>
                          <w:divsChild>
                            <w:div w:id="1613513648">
                              <w:marLeft w:val="0"/>
                              <w:marRight w:val="0"/>
                              <w:marTop w:val="0"/>
                              <w:marBottom w:val="0"/>
                              <w:divBdr>
                                <w:top w:val="none" w:sz="0" w:space="0" w:color="auto"/>
                                <w:left w:val="none" w:sz="0" w:space="0" w:color="auto"/>
                                <w:bottom w:val="none" w:sz="0" w:space="0" w:color="auto"/>
                                <w:right w:val="none" w:sz="0" w:space="0" w:color="auto"/>
                              </w:divBdr>
                              <w:divsChild>
                                <w:div w:id="598105988">
                                  <w:marLeft w:val="0"/>
                                  <w:marRight w:val="0"/>
                                  <w:marTop w:val="0"/>
                                  <w:marBottom w:val="0"/>
                                  <w:divBdr>
                                    <w:top w:val="none" w:sz="0" w:space="0" w:color="auto"/>
                                    <w:left w:val="none" w:sz="0" w:space="0" w:color="auto"/>
                                    <w:bottom w:val="none" w:sz="0" w:space="0" w:color="auto"/>
                                    <w:right w:val="none" w:sz="0" w:space="0" w:color="auto"/>
                                  </w:divBdr>
                                  <w:divsChild>
                                    <w:div w:id="989596086">
                                      <w:marLeft w:val="0"/>
                                      <w:marRight w:val="0"/>
                                      <w:marTop w:val="0"/>
                                      <w:marBottom w:val="0"/>
                                      <w:divBdr>
                                        <w:top w:val="none" w:sz="0" w:space="0" w:color="auto"/>
                                        <w:left w:val="none" w:sz="0" w:space="0" w:color="auto"/>
                                        <w:bottom w:val="none" w:sz="0" w:space="0" w:color="auto"/>
                                        <w:right w:val="none" w:sz="0" w:space="0" w:color="auto"/>
                                      </w:divBdr>
                                      <w:divsChild>
                                        <w:div w:id="1102727071">
                                          <w:marLeft w:val="0"/>
                                          <w:marRight w:val="0"/>
                                          <w:marTop w:val="0"/>
                                          <w:marBottom w:val="0"/>
                                          <w:divBdr>
                                            <w:top w:val="none" w:sz="0" w:space="0" w:color="auto"/>
                                            <w:left w:val="none" w:sz="0" w:space="0" w:color="auto"/>
                                            <w:bottom w:val="none" w:sz="0" w:space="0" w:color="auto"/>
                                            <w:right w:val="none" w:sz="0" w:space="0" w:color="auto"/>
                                          </w:divBdr>
                                          <w:divsChild>
                                            <w:div w:id="351419301">
                                              <w:marLeft w:val="0"/>
                                              <w:marRight w:val="0"/>
                                              <w:marTop w:val="0"/>
                                              <w:marBottom w:val="0"/>
                                              <w:divBdr>
                                                <w:top w:val="none" w:sz="0" w:space="0" w:color="auto"/>
                                                <w:left w:val="none" w:sz="0" w:space="0" w:color="auto"/>
                                                <w:bottom w:val="none" w:sz="0" w:space="0" w:color="auto"/>
                                                <w:right w:val="none" w:sz="0" w:space="0" w:color="auto"/>
                                              </w:divBdr>
                                              <w:divsChild>
                                                <w:div w:id="2110394740">
                                                  <w:marLeft w:val="0"/>
                                                  <w:marRight w:val="0"/>
                                                  <w:marTop w:val="0"/>
                                                  <w:marBottom w:val="0"/>
                                                  <w:divBdr>
                                                    <w:top w:val="none" w:sz="0" w:space="0" w:color="auto"/>
                                                    <w:left w:val="none" w:sz="0" w:space="0" w:color="auto"/>
                                                    <w:bottom w:val="none" w:sz="0" w:space="0" w:color="auto"/>
                                                    <w:right w:val="none" w:sz="0" w:space="0" w:color="auto"/>
                                                  </w:divBdr>
                                                  <w:divsChild>
                                                    <w:div w:id="74740660">
                                                      <w:marLeft w:val="0"/>
                                                      <w:marRight w:val="0"/>
                                                      <w:marTop w:val="0"/>
                                                      <w:marBottom w:val="0"/>
                                                      <w:divBdr>
                                                        <w:top w:val="none" w:sz="0" w:space="0" w:color="auto"/>
                                                        <w:left w:val="none" w:sz="0" w:space="0" w:color="auto"/>
                                                        <w:bottom w:val="none" w:sz="0" w:space="0" w:color="auto"/>
                                                        <w:right w:val="none" w:sz="0" w:space="0" w:color="auto"/>
                                                      </w:divBdr>
                                                      <w:divsChild>
                                                        <w:div w:id="20689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318498">
                          <w:marLeft w:val="0"/>
                          <w:marRight w:val="0"/>
                          <w:marTop w:val="0"/>
                          <w:marBottom w:val="0"/>
                          <w:divBdr>
                            <w:top w:val="none" w:sz="0" w:space="0" w:color="auto"/>
                            <w:left w:val="none" w:sz="0" w:space="0" w:color="auto"/>
                            <w:bottom w:val="none" w:sz="0" w:space="0" w:color="auto"/>
                            <w:right w:val="none" w:sz="0" w:space="0" w:color="auto"/>
                          </w:divBdr>
                          <w:divsChild>
                            <w:div w:id="1265764970">
                              <w:marLeft w:val="0"/>
                              <w:marRight w:val="0"/>
                              <w:marTop w:val="0"/>
                              <w:marBottom w:val="0"/>
                              <w:divBdr>
                                <w:top w:val="none" w:sz="0" w:space="0" w:color="auto"/>
                                <w:left w:val="none" w:sz="0" w:space="0" w:color="auto"/>
                                <w:bottom w:val="none" w:sz="0" w:space="0" w:color="auto"/>
                                <w:right w:val="none" w:sz="0" w:space="0" w:color="auto"/>
                              </w:divBdr>
                              <w:divsChild>
                                <w:div w:id="2046829449">
                                  <w:marLeft w:val="0"/>
                                  <w:marRight w:val="0"/>
                                  <w:marTop w:val="0"/>
                                  <w:marBottom w:val="0"/>
                                  <w:divBdr>
                                    <w:top w:val="none" w:sz="0" w:space="0" w:color="auto"/>
                                    <w:left w:val="none" w:sz="0" w:space="0" w:color="auto"/>
                                    <w:bottom w:val="none" w:sz="0" w:space="0" w:color="auto"/>
                                    <w:right w:val="none" w:sz="0" w:space="0" w:color="auto"/>
                                  </w:divBdr>
                                  <w:divsChild>
                                    <w:div w:id="1943410606">
                                      <w:marLeft w:val="0"/>
                                      <w:marRight w:val="0"/>
                                      <w:marTop w:val="0"/>
                                      <w:marBottom w:val="0"/>
                                      <w:divBdr>
                                        <w:top w:val="none" w:sz="0" w:space="0" w:color="auto"/>
                                        <w:left w:val="none" w:sz="0" w:space="0" w:color="auto"/>
                                        <w:bottom w:val="none" w:sz="0" w:space="0" w:color="auto"/>
                                        <w:right w:val="none" w:sz="0" w:space="0" w:color="auto"/>
                                      </w:divBdr>
                                      <w:divsChild>
                                        <w:div w:id="936837967">
                                          <w:marLeft w:val="0"/>
                                          <w:marRight w:val="0"/>
                                          <w:marTop w:val="0"/>
                                          <w:marBottom w:val="0"/>
                                          <w:divBdr>
                                            <w:top w:val="none" w:sz="0" w:space="0" w:color="auto"/>
                                            <w:left w:val="none" w:sz="0" w:space="0" w:color="auto"/>
                                            <w:bottom w:val="none" w:sz="0" w:space="0" w:color="auto"/>
                                            <w:right w:val="none" w:sz="0" w:space="0" w:color="auto"/>
                                          </w:divBdr>
                                          <w:divsChild>
                                            <w:div w:id="1504323101">
                                              <w:marLeft w:val="0"/>
                                              <w:marRight w:val="0"/>
                                              <w:marTop w:val="0"/>
                                              <w:marBottom w:val="0"/>
                                              <w:divBdr>
                                                <w:top w:val="none" w:sz="0" w:space="0" w:color="auto"/>
                                                <w:left w:val="none" w:sz="0" w:space="0" w:color="auto"/>
                                                <w:bottom w:val="none" w:sz="0" w:space="0" w:color="auto"/>
                                                <w:right w:val="none" w:sz="0" w:space="0" w:color="auto"/>
                                              </w:divBdr>
                                              <w:divsChild>
                                                <w:div w:id="1307203646">
                                                  <w:marLeft w:val="0"/>
                                                  <w:marRight w:val="0"/>
                                                  <w:marTop w:val="0"/>
                                                  <w:marBottom w:val="0"/>
                                                  <w:divBdr>
                                                    <w:top w:val="none" w:sz="0" w:space="0" w:color="auto"/>
                                                    <w:left w:val="none" w:sz="0" w:space="0" w:color="auto"/>
                                                    <w:bottom w:val="none" w:sz="0" w:space="0" w:color="auto"/>
                                                    <w:right w:val="none" w:sz="0" w:space="0" w:color="auto"/>
                                                  </w:divBdr>
                                                  <w:divsChild>
                                                    <w:div w:id="16031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470280">
          <w:marLeft w:val="0"/>
          <w:marRight w:val="0"/>
          <w:marTop w:val="0"/>
          <w:marBottom w:val="0"/>
          <w:divBdr>
            <w:top w:val="none" w:sz="0" w:space="0" w:color="auto"/>
            <w:left w:val="none" w:sz="0" w:space="0" w:color="auto"/>
            <w:bottom w:val="none" w:sz="0" w:space="0" w:color="auto"/>
            <w:right w:val="none" w:sz="0" w:space="0" w:color="auto"/>
          </w:divBdr>
          <w:divsChild>
            <w:div w:id="2032876726">
              <w:marLeft w:val="0"/>
              <w:marRight w:val="0"/>
              <w:marTop w:val="0"/>
              <w:marBottom w:val="0"/>
              <w:divBdr>
                <w:top w:val="none" w:sz="0" w:space="0" w:color="auto"/>
                <w:left w:val="none" w:sz="0" w:space="0" w:color="auto"/>
                <w:bottom w:val="none" w:sz="0" w:space="0" w:color="auto"/>
                <w:right w:val="none" w:sz="0" w:space="0" w:color="auto"/>
              </w:divBdr>
              <w:divsChild>
                <w:div w:id="1607036398">
                  <w:marLeft w:val="0"/>
                  <w:marRight w:val="0"/>
                  <w:marTop w:val="0"/>
                  <w:marBottom w:val="0"/>
                  <w:divBdr>
                    <w:top w:val="none" w:sz="0" w:space="0" w:color="auto"/>
                    <w:left w:val="none" w:sz="0" w:space="0" w:color="auto"/>
                    <w:bottom w:val="none" w:sz="0" w:space="0" w:color="auto"/>
                    <w:right w:val="none" w:sz="0" w:space="0" w:color="auto"/>
                  </w:divBdr>
                  <w:divsChild>
                    <w:div w:id="221066753">
                      <w:marLeft w:val="0"/>
                      <w:marRight w:val="0"/>
                      <w:marTop w:val="0"/>
                      <w:marBottom w:val="0"/>
                      <w:divBdr>
                        <w:top w:val="none" w:sz="0" w:space="0" w:color="auto"/>
                        <w:left w:val="none" w:sz="0" w:space="0" w:color="auto"/>
                        <w:bottom w:val="none" w:sz="0" w:space="0" w:color="auto"/>
                        <w:right w:val="none" w:sz="0" w:space="0" w:color="auto"/>
                      </w:divBdr>
                      <w:divsChild>
                        <w:div w:id="1298727840">
                          <w:marLeft w:val="0"/>
                          <w:marRight w:val="0"/>
                          <w:marTop w:val="0"/>
                          <w:marBottom w:val="0"/>
                          <w:divBdr>
                            <w:top w:val="none" w:sz="0" w:space="0" w:color="auto"/>
                            <w:left w:val="none" w:sz="0" w:space="0" w:color="auto"/>
                            <w:bottom w:val="none" w:sz="0" w:space="0" w:color="auto"/>
                            <w:right w:val="none" w:sz="0" w:space="0" w:color="auto"/>
                          </w:divBdr>
                          <w:divsChild>
                            <w:div w:id="887305905">
                              <w:marLeft w:val="0"/>
                              <w:marRight w:val="0"/>
                              <w:marTop w:val="0"/>
                              <w:marBottom w:val="0"/>
                              <w:divBdr>
                                <w:top w:val="none" w:sz="0" w:space="0" w:color="auto"/>
                                <w:left w:val="none" w:sz="0" w:space="0" w:color="auto"/>
                                <w:bottom w:val="none" w:sz="0" w:space="0" w:color="auto"/>
                                <w:right w:val="none" w:sz="0" w:space="0" w:color="auto"/>
                              </w:divBdr>
                              <w:divsChild>
                                <w:div w:id="614681633">
                                  <w:marLeft w:val="0"/>
                                  <w:marRight w:val="0"/>
                                  <w:marTop w:val="0"/>
                                  <w:marBottom w:val="0"/>
                                  <w:divBdr>
                                    <w:top w:val="none" w:sz="0" w:space="0" w:color="auto"/>
                                    <w:left w:val="none" w:sz="0" w:space="0" w:color="auto"/>
                                    <w:bottom w:val="none" w:sz="0" w:space="0" w:color="auto"/>
                                    <w:right w:val="none" w:sz="0" w:space="0" w:color="auto"/>
                                  </w:divBdr>
                                  <w:divsChild>
                                    <w:div w:id="1552886828">
                                      <w:marLeft w:val="0"/>
                                      <w:marRight w:val="0"/>
                                      <w:marTop w:val="0"/>
                                      <w:marBottom w:val="0"/>
                                      <w:divBdr>
                                        <w:top w:val="none" w:sz="0" w:space="0" w:color="auto"/>
                                        <w:left w:val="none" w:sz="0" w:space="0" w:color="auto"/>
                                        <w:bottom w:val="none" w:sz="0" w:space="0" w:color="auto"/>
                                        <w:right w:val="none" w:sz="0" w:space="0" w:color="auto"/>
                                      </w:divBdr>
                                      <w:divsChild>
                                        <w:div w:id="2142261166">
                                          <w:marLeft w:val="0"/>
                                          <w:marRight w:val="0"/>
                                          <w:marTop w:val="0"/>
                                          <w:marBottom w:val="0"/>
                                          <w:divBdr>
                                            <w:top w:val="none" w:sz="0" w:space="0" w:color="auto"/>
                                            <w:left w:val="none" w:sz="0" w:space="0" w:color="auto"/>
                                            <w:bottom w:val="none" w:sz="0" w:space="0" w:color="auto"/>
                                            <w:right w:val="none" w:sz="0" w:space="0" w:color="auto"/>
                                          </w:divBdr>
                                          <w:divsChild>
                                            <w:div w:id="926574432">
                                              <w:marLeft w:val="0"/>
                                              <w:marRight w:val="0"/>
                                              <w:marTop w:val="0"/>
                                              <w:marBottom w:val="0"/>
                                              <w:divBdr>
                                                <w:top w:val="none" w:sz="0" w:space="0" w:color="auto"/>
                                                <w:left w:val="none" w:sz="0" w:space="0" w:color="auto"/>
                                                <w:bottom w:val="none" w:sz="0" w:space="0" w:color="auto"/>
                                                <w:right w:val="none" w:sz="0" w:space="0" w:color="auto"/>
                                              </w:divBdr>
                                              <w:divsChild>
                                                <w:div w:id="1432362191">
                                                  <w:marLeft w:val="0"/>
                                                  <w:marRight w:val="0"/>
                                                  <w:marTop w:val="0"/>
                                                  <w:marBottom w:val="0"/>
                                                  <w:divBdr>
                                                    <w:top w:val="none" w:sz="0" w:space="0" w:color="auto"/>
                                                    <w:left w:val="none" w:sz="0" w:space="0" w:color="auto"/>
                                                    <w:bottom w:val="none" w:sz="0" w:space="0" w:color="auto"/>
                                                    <w:right w:val="none" w:sz="0" w:space="0" w:color="auto"/>
                                                  </w:divBdr>
                                                  <w:divsChild>
                                                    <w:div w:id="1512571920">
                                                      <w:marLeft w:val="0"/>
                                                      <w:marRight w:val="0"/>
                                                      <w:marTop w:val="0"/>
                                                      <w:marBottom w:val="0"/>
                                                      <w:divBdr>
                                                        <w:top w:val="none" w:sz="0" w:space="0" w:color="auto"/>
                                                        <w:left w:val="none" w:sz="0" w:space="0" w:color="auto"/>
                                                        <w:bottom w:val="none" w:sz="0" w:space="0" w:color="auto"/>
                                                        <w:right w:val="none" w:sz="0" w:space="0" w:color="auto"/>
                                                      </w:divBdr>
                                                      <w:divsChild>
                                                        <w:div w:id="1195339436">
                                                          <w:marLeft w:val="0"/>
                                                          <w:marRight w:val="0"/>
                                                          <w:marTop w:val="0"/>
                                                          <w:marBottom w:val="0"/>
                                                          <w:divBdr>
                                                            <w:top w:val="none" w:sz="0" w:space="0" w:color="auto"/>
                                                            <w:left w:val="none" w:sz="0" w:space="0" w:color="auto"/>
                                                            <w:bottom w:val="none" w:sz="0" w:space="0" w:color="auto"/>
                                                            <w:right w:val="none" w:sz="0" w:space="0" w:color="auto"/>
                                                          </w:divBdr>
                                                          <w:divsChild>
                                                            <w:div w:id="20775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9BCE-8C38-4499-9D18-057B4CA3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5983</TotalTime>
  <Pages>1</Pages>
  <Words>5092</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sagarika</cp:lastModifiedBy>
  <cp:revision>29</cp:revision>
  <cp:lastPrinted>2025-06-25T10:01:00Z</cp:lastPrinted>
  <dcterms:created xsi:type="dcterms:W3CDTF">2025-06-20T02:56:00Z</dcterms:created>
  <dcterms:modified xsi:type="dcterms:W3CDTF">2025-06-25T10:32:00Z</dcterms:modified>
</cp:coreProperties>
</file>